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D7F" w:rsidRPr="00623DC4" w:rsidRDefault="001B2078" w:rsidP="00623DC4">
      <w:pPr>
        <w:spacing w:line="276" w:lineRule="auto"/>
        <w:ind w:left="115"/>
        <w:rPr>
          <w:rFonts w:ascii="Calibri Light" w:hAnsi="Calibri Light" w:cs="Calibri Light"/>
          <w:sz w:val="40"/>
          <w:szCs w:val="40"/>
        </w:rPr>
      </w:pPr>
      <w:r w:rsidRPr="00623DC4">
        <w:rPr>
          <w:rFonts w:ascii="Calibri Light" w:hAnsi="Calibri Light" w:cs="Calibri Light"/>
          <w:position w:val="-1"/>
          <w:sz w:val="40"/>
          <w:szCs w:val="40"/>
        </w:rPr>
        <w:t>Sample Re</w:t>
      </w:r>
      <w:r w:rsidRPr="00623DC4">
        <w:rPr>
          <w:rFonts w:ascii="Calibri Light" w:hAnsi="Calibri Light" w:cs="Calibri Light"/>
          <w:spacing w:val="-1"/>
          <w:position w:val="-1"/>
          <w:sz w:val="40"/>
          <w:szCs w:val="40"/>
        </w:rPr>
        <w:t>s</w:t>
      </w:r>
      <w:r w:rsidRPr="00623DC4">
        <w:rPr>
          <w:rFonts w:ascii="Calibri Light" w:hAnsi="Calibri Light" w:cs="Calibri Light"/>
          <w:position w:val="-1"/>
          <w:sz w:val="40"/>
          <w:szCs w:val="40"/>
        </w:rPr>
        <w:t>olution – P</w:t>
      </w:r>
      <w:r w:rsidRPr="00623DC4">
        <w:rPr>
          <w:rFonts w:ascii="Calibri Light" w:hAnsi="Calibri Light" w:cs="Calibri Light"/>
          <w:spacing w:val="-1"/>
          <w:position w:val="-1"/>
          <w:sz w:val="40"/>
          <w:szCs w:val="40"/>
        </w:rPr>
        <w:t>o</w:t>
      </w:r>
      <w:r w:rsidRPr="00623DC4">
        <w:rPr>
          <w:rFonts w:ascii="Calibri Light" w:hAnsi="Calibri Light" w:cs="Calibri Light"/>
          <w:position w:val="-1"/>
          <w:sz w:val="40"/>
          <w:szCs w:val="40"/>
        </w:rPr>
        <w:t>lice and Fire Member Transfer</w:t>
      </w:r>
    </w:p>
    <w:p w:rsidR="00922D7F" w:rsidRPr="00623DC4" w:rsidRDefault="001B2078" w:rsidP="00623DC4">
      <w:pPr>
        <w:spacing w:after="160" w:line="23" w:lineRule="atLeast"/>
        <w:ind w:left="116" w:right="579"/>
        <w:rPr>
          <w:rFonts w:asciiTheme="minorHAnsi" w:hAnsiTheme="minorHAnsi" w:cstheme="minorHAnsi"/>
          <w:sz w:val="24"/>
          <w:szCs w:val="24"/>
        </w:rPr>
      </w:pPr>
      <w:r w:rsidRPr="00623DC4">
        <w:rPr>
          <w:rFonts w:asciiTheme="minorHAnsi" w:hAnsiTheme="minorHAnsi" w:cstheme="minorHAnsi"/>
          <w:sz w:val="24"/>
          <w:szCs w:val="24"/>
        </w:rPr>
        <w:t>WHEREAS, Minnesota Statutes Section 353.64, Subdivision 5a per</w:t>
      </w:r>
      <w:r w:rsidRPr="00623DC4">
        <w:rPr>
          <w:rFonts w:asciiTheme="minorHAnsi" w:hAnsiTheme="minorHAnsi" w:cstheme="minorHAnsi"/>
          <w:spacing w:val="-2"/>
          <w:sz w:val="24"/>
          <w:szCs w:val="24"/>
        </w:rPr>
        <w:t>m</w:t>
      </w:r>
      <w:r w:rsidRPr="00623DC4">
        <w:rPr>
          <w:rFonts w:asciiTheme="minorHAnsi" w:hAnsiTheme="minorHAnsi" w:cstheme="minorHAnsi"/>
          <w:sz w:val="24"/>
          <w:szCs w:val="24"/>
        </w:rPr>
        <w:t>its the governing body of a govern</w:t>
      </w:r>
      <w:r w:rsidRPr="00623DC4">
        <w:rPr>
          <w:rFonts w:asciiTheme="minorHAnsi" w:hAnsiTheme="minorHAnsi" w:cstheme="minorHAnsi"/>
          <w:spacing w:val="-2"/>
          <w:sz w:val="24"/>
          <w:szCs w:val="24"/>
        </w:rPr>
        <w:t>m</w:t>
      </w:r>
      <w:r w:rsidRPr="00623DC4">
        <w:rPr>
          <w:rFonts w:asciiTheme="minorHAnsi" w:hAnsiTheme="minorHAnsi" w:cstheme="minorHAnsi"/>
          <w:sz w:val="24"/>
          <w:szCs w:val="24"/>
        </w:rPr>
        <w:t>ental subdivision that employs the memb</w:t>
      </w:r>
      <w:bookmarkStart w:id="0" w:name="_GoBack"/>
      <w:bookmarkEnd w:id="0"/>
      <w:r w:rsidRPr="00623DC4">
        <w:rPr>
          <w:rFonts w:asciiTheme="minorHAnsi" w:hAnsiTheme="minorHAnsi" w:cstheme="minorHAnsi"/>
          <w:sz w:val="24"/>
          <w:szCs w:val="24"/>
        </w:rPr>
        <w:t>er</w:t>
      </w:r>
      <w:r w:rsidR="009A0A13" w:rsidRPr="00623DC4">
        <w:rPr>
          <w:rFonts w:asciiTheme="minorHAnsi" w:hAnsiTheme="minorHAnsi" w:cstheme="minorHAnsi"/>
          <w:sz w:val="24"/>
          <w:szCs w:val="24"/>
        </w:rPr>
        <w:t xml:space="preserve"> in the case of a transfer in the same department</w:t>
      </w:r>
      <w:r w:rsidRPr="00623DC4">
        <w:rPr>
          <w:rFonts w:asciiTheme="minorHAnsi" w:hAnsiTheme="minorHAnsi" w:cstheme="minorHAnsi"/>
          <w:sz w:val="24"/>
          <w:szCs w:val="24"/>
        </w:rPr>
        <w:t>, or</w:t>
      </w:r>
      <w:r w:rsidR="00523BF1" w:rsidRPr="00623DC4">
        <w:rPr>
          <w:rFonts w:asciiTheme="minorHAnsi" w:hAnsiTheme="minorHAnsi" w:cstheme="minorHAnsi"/>
          <w:sz w:val="24"/>
          <w:szCs w:val="24"/>
        </w:rPr>
        <w:t xml:space="preserve"> </w:t>
      </w:r>
      <w:r w:rsidRPr="00623DC4">
        <w:rPr>
          <w:rFonts w:asciiTheme="minorHAnsi" w:hAnsiTheme="minorHAnsi" w:cstheme="minorHAnsi"/>
          <w:sz w:val="24"/>
          <w:szCs w:val="24"/>
        </w:rPr>
        <w:t>by which the member becomes employed</w:t>
      </w:r>
      <w:r w:rsidR="009A0A13" w:rsidRPr="00623DC4">
        <w:rPr>
          <w:rFonts w:asciiTheme="minorHAnsi" w:hAnsiTheme="minorHAnsi" w:cstheme="minorHAnsi"/>
          <w:sz w:val="24"/>
          <w:szCs w:val="24"/>
        </w:rPr>
        <w:t xml:space="preserve"> </w:t>
      </w:r>
      <w:r w:rsidR="00734350" w:rsidRPr="00623DC4">
        <w:rPr>
          <w:rFonts w:asciiTheme="minorHAnsi" w:hAnsiTheme="minorHAnsi" w:cstheme="minorHAnsi"/>
          <w:sz w:val="24"/>
          <w:szCs w:val="24"/>
        </w:rPr>
        <w:t>by</w:t>
      </w:r>
      <w:r w:rsidR="009A0A13" w:rsidRPr="00623DC4">
        <w:rPr>
          <w:rFonts w:asciiTheme="minorHAnsi" w:hAnsiTheme="minorHAnsi" w:cstheme="minorHAnsi"/>
          <w:sz w:val="24"/>
          <w:szCs w:val="24"/>
        </w:rPr>
        <w:t xml:space="preserve"> another police or fire department in the state of Minnesota</w:t>
      </w:r>
      <w:r w:rsidRPr="00623DC4">
        <w:rPr>
          <w:rFonts w:asciiTheme="minorHAnsi" w:hAnsiTheme="minorHAnsi" w:cstheme="minorHAnsi"/>
          <w:sz w:val="24"/>
          <w:szCs w:val="24"/>
        </w:rPr>
        <w:t>, to co</w:t>
      </w:r>
      <w:r w:rsidRPr="00623DC4">
        <w:rPr>
          <w:rFonts w:asciiTheme="minorHAnsi" w:hAnsiTheme="minorHAnsi" w:cstheme="minorHAnsi"/>
          <w:spacing w:val="-1"/>
          <w:sz w:val="24"/>
          <w:szCs w:val="24"/>
        </w:rPr>
        <w:t>n</w:t>
      </w:r>
      <w:r w:rsidRPr="00623DC4">
        <w:rPr>
          <w:rFonts w:asciiTheme="minorHAnsi" w:hAnsiTheme="minorHAnsi" w:cstheme="minorHAnsi"/>
          <w:sz w:val="24"/>
          <w:szCs w:val="24"/>
        </w:rPr>
        <w:t>tinue</w:t>
      </w:r>
      <w:r w:rsidR="009A0A13" w:rsidRPr="00623DC4">
        <w:rPr>
          <w:rFonts w:asciiTheme="minorHAnsi" w:hAnsiTheme="minorHAnsi" w:cstheme="minorHAnsi"/>
          <w:sz w:val="24"/>
          <w:szCs w:val="24"/>
        </w:rPr>
        <w:t xml:space="preserve"> the</w:t>
      </w:r>
      <w:r w:rsidR="00523BF1" w:rsidRPr="00623DC4">
        <w:rPr>
          <w:rFonts w:asciiTheme="minorHAnsi" w:hAnsiTheme="minorHAnsi" w:cstheme="minorHAnsi"/>
          <w:sz w:val="24"/>
          <w:szCs w:val="24"/>
        </w:rPr>
        <w:t xml:space="preserve"> </w:t>
      </w:r>
      <w:r w:rsidR="00734350" w:rsidRPr="00623DC4">
        <w:rPr>
          <w:rFonts w:asciiTheme="minorHAnsi" w:hAnsiTheme="minorHAnsi" w:cstheme="minorHAnsi"/>
          <w:sz w:val="24"/>
          <w:szCs w:val="24"/>
        </w:rPr>
        <w:t>employee</w:t>
      </w:r>
      <w:r w:rsidR="009A0A13" w:rsidRPr="00623DC4">
        <w:rPr>
          <w:rFonts w:asciiTheme="minorHAnsi" w:hAnsiTheme="minorHAnsi" w:cstheme="minorHAnsi"/>
          <w:sz w:val="24"/>
          <w:szCs w:val="24"/>
        </w:rPr>
        <w:t>’s</w:t>
      </w:r>
      <w:r w:rsidRPr="00623DC4">
        <w:rPr>
          <w:rFonts w:asciiTheme="minorHAnsi" w:hAnsiTheme="minorHAnsi" w:cstheme="minorHAnsi"/>
          <w:sz w:val="24"/>
          <w:szCs w:val="24"/>
        </w:rPr>
        <w:t xml:space="preserve"> </w:t>
      </w:r>
      <w:r w:rsidRPr="00623DC4">
        <w:rPr>
          <w:rFonts w:asciiTheme="minorHAnsi" w:hAnsiTheme="minorHAnsi" w:cstheme="minorHAnsi"/>
          <w:spacing w:val="-2"/>
          <w:sz w:val="24"/>
          <w:szCs w:val="24"/>
        </w:rPr>
        <w:t>m</w:t>
      </w:r>
      <w:r w:rsidRPr="00623DC4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623DC4">
        <w:rPr>
          <w:rFonts w:asciiTheme="minorHAnsi" w:hAnsiTheme="minorHAnsi" w:cstheme="minorHAnsi"/>
          <w:sz w:val="24"/>
          <w:szCs w:val="24"/>
        </w:rPr>
        <w:t>mbership in the Public E</w:t>
      </w:r>
      <w:r w:rsidRPr="00623DC4">
        <w:rPr>
          <w:rFonts w:asciiTheme="minorHAnsi" w:hAnsiTheme="minorHAnsi" w:cstheme="minorHAnsi"/>
          <w:spacing w:val="-2"/>
          <w:sz w:val="24"/>
          <w:szCs w:val="24"/>
        </w:rPr>
        <w:t>m</w:t>
      </w:r>
      <w:r w:rsidRPr="00623DC4">
        <w:rPr>
          <w:rFonts w:asciiTheme="minorHAnsi" w:hAnsiTheme="minorHAnsi" w:cstheme="minorHAnsi"/>
          <w:sz w:val="24"/>
          <w:szCs w:val="24"/>
        </w:rPr>
        <w:t>ployees Police and Fire plan.</w:t>
      </w:r>
    </w:p>
    <w:p w:rsidR="00922D7F" w:rsidRPr="00623DC4" w:rsidRDefault="001B2078" w:rsidP="00623DC4">
      <w:pPr>
        <w:spacing w:after="160" w:line="23" w:lineRule="atLeast"/>
        <w:ind w:left="116" w:right="563"/>
        <w:rPr>
          <w:rFonts w:asciiTheme="minorHAnsi" w:hAnsiTheme="minorHAnsi" w:cstheme="minorHAnsi"/>
          <w:sz w:val="24"/>
          <w:szCs w:val="24"/>
        </w:rPr>
      </w:pPr>
      <w:r w:rsidRPr="00623DC4">
        <w:rPr>
          <w:rFonts w:asciiTheme="minorHAnsi" w:hAnsiTheme="minorHAnsi" w:cstheme="minorHAnsi"/>
          <w:sz w:val="24"/>
          <w:szCs w:val="24"/>
        </w:rPr>
        <w:t>BE IT RESOLVED that the</w:t>
      </w:r>
      <w:r w:rsidRPr="00623DC4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623DC4">
        <w:rPr>
          <w:rFonts w:asciiTheme="minorHAnsi" w:hAnsiTheme="minorHAnsi" w:cstheme="minorHAnsi"/>
          <w:u w:val="single" w:color="000000"/>
        </w:rPr>
        <w:t xml:space="preserve">  </w:t>
      </w:r>
      <w:proofErr w:type="gramStart"/>
      <w:r w:rsidRPr="00623DC4">
        <w:rPr>
          <w:rFonts w:asciiTheme="minorHAnsi" w:hAnsiTheme="minorHAnsi" w:cstheme="minorHAnsi"/>
          <w:u w:val="single" w:color="000000"/>
        </w:rPr>
        <w:t xml:space="preserve">  </w:t>
      </w:r>
      <w:r w:rsidRPr="00623DC4">
        <w:rPr>
          <w:rFonts w:asciiTheme="minorHAnsi" w:hAnsiTheme="minorHAnsi" w:cstheme="minorHAnsi"/>
          <w:spacing w:val="39"/>
          <w:u w:val="single" w:color="000000"/>
        </w:rPr>
        <w:t xml:space="preserve"> </w:t>
      </w:r>
      <w:r w:rsidRPr="00623DC4">
        <w:rPr>
          <w:rFonts w:asciiTheme="minorHAnsi" w:hAnsiTheme="minorHAnsi" w:cstheme="minorHAnsi"/>
          <w:spacing w:val="-1"/>
          <w:u w:val="single" w:color="000000"/>
        </w:rPr>
        <w:t>(</w:t>
      </w:r>
      <w:proofErr w:type="gramEnd"/>
      <w:r w:rsidRPr="00623DC4">
        <w:rPr>
          <w:rFonts w:asciiTheme="minorHAnsi" w:hAnsiTheme="minorHAnsi" w:cstheme="minorHAnsi"/>
          <w:spacing w:val="1"/>
          <w:u w:val="single" w:color="000000"/>
        </w:rPr>
        <w:t>n</w:t>
      </w:r>
      <w:r w:rsidRPr="00623DC4">
        <w:rPr>
          <w:rFonts w:asciiTheme="minorHAnsi" w:hAnsiTheme="minorHAnsi" w:cstheme="minorHAnsi"/>
          <w:u w:val="single" w:color="000000"/>
        </w:rPr>
        <w:t>a</w:t>
      </w:r>
      <w:r w:rsidRPr="00623DC4">
        <w:rPr>
          <w:rFonts w:asciiTheme="minorHAnsi" w:hAnsiTheme="minorHAnsi" w:cstheme="minorHAnsi"/>
          <w:spacing w:val="-1"/>
          <w:u w:val="single" w:color="000000"/>
        </w:rPr>
        <w:t>m</w:t>
      </w:r>
      <w:r w:rsidRPr="00623DC4">
        <w:rPr>
          <w:rFonts w:asciiTheme="minorHAnsi" w:hAnsiTheme="minorHAnsi" w:cstheme="minorHAnsi"/>
          <w:u w:val="single" w:color="000000"/>
        </w:rPr>
        <w:t>e</w:t>
      </w:r>
      <w:r w:rsidRPr="00623DC4">
        <w:rPr>
          <w:rFonts w:asciiTheme="minorHAnsi" w:hAnsiTheme="minorHAnsi" w:cstheme="minorHAnsi"/>
          <w:spacing w:val="1"/>
          <w:u w:val="single" w:color="000000"/>
        </w:rPr>
        <w:t xml:space="preserve"> </w:t>
      </w:r>
      <w:r w:rsidRPr="00623DC4">
        <w:rPr>
          <w:rFonts w:asciiTheme="minorHAnsi" w:hAnsiTheme="minorHAnsi" w:cstheme="minorHAnsi"/>
          <w:spacing w:val="-1"/>
          <w:u w:val="single" w:color="000000"/>
        </w:rPr>
        <w:t>o</w:t>
      </w:r>
      <w:r w:rsidRPr="00623DC4">
        <w:rPr>
          <w:rFonts w:asciiTheme="minorHAnsi" w:hAnsiTheme="minorHAnsi" w:cstheme="minorHAnsi"/>
          <w:u w:val="single" w:color="000000"/>
        </w:rPr>
        <w:t>f g</w:t>
      </w:r>
      <w:r w:rsidRPr="00623DC4">
        <w:rPr>
          <w:rFonts w:asciiTheme="minorHAnsi" w:hAnsiTheme="minorHAnsi" w:cstheme="minorHAnsi"/>
          <w:spacing w:val="-1"/>
          <w:u w:val="single" w:color="000000"/>
        </w:rPr>
        <w:t>o</w:t>
      </w:r>
      <w:r w:rsidRPr="00623DC4">
        <w:rPr>
          <w:rFonts w:asciiTheme="minorHAnsi" w:hAnsiTheme="minorHAnsi" w:cstheme="minorHAnsi"/>
          <w:u w:val="single" w:color="000000"/>
        </w:rPr>
        <w:t>ve</w:t>
      </w:r>
      <w:r w:rsidRPr="00623DC4">
        <w:rPr>
          <w:rFonts w:asciiTheme="minorHAnsi" w:hAnsiTheme="minorHAnsi" w:cstheme="minorHAnsi"/>
          <w:spacing w:val="-1"/>
          <w:u w:val="single" w:color="000000"/>
        </w:rPr>
        <w:t>r</w:t>
      </w:r>
      <w:r w:rsidRPr="00623DC4">
        <w:rPr>
          <w:rFonts w:asciiTheme="minorHAnsi" w:hAnsiTheme="minorHAnsi" w:cstheme="minorHAnsi"/>
          <w:spacing w:val="1"/>
          <w:u w:val="single" w:color="000000"/>
        </w:rPr>
        <w:t>n</w:t>
      </w:r>
      <w:r w:rsidRPr="00623DC4">
        <w:rPr>
          <w:rFonts w:asciiTheme="minorHAnsi" w:hAnsiTheme="minorHAnsi" w:cstheme="minorHAnsi"/>
          <w:u w:val="single" w:color="000000"/>
        </w:rPr>
        <w:t>i</w:t>
      </w:r>
      <w:r w:rsidRPr="00623DC4">
        <w:rPr>
          <w:rFonts w:asciiTheme="minorHAnsi" w:hAnsiTheme="minorHAnsi" w:cstheme="minorHAnsi"/>
          <w:spacing w:val="-1"/>
          <w:u w:val="single" w:color="000000"/>
        </w:rPr>
        <w:t>n</w:t>
      </w:r>
      <w:r w:rsidRPr="00623DC4">
        <w:rPr>
          <w:rFonts w:asciiTheme="minorHAnsi" w:hAnsiTheme="minorHAnsi" w:cstheme="minorHAnsi"/>
          <w:u w:val="single" w:color="000000"/>
        </w:rPr>
        <w:t>g</w:t>
      </w:r>
      <w:r w:rsidRPr="00623DC4">
        <w:rPr>
          <w:rFonts w:asciiTheme="minorHAnsi" w:hAnsiTheme="minorHAnsi" w:cstheme="minorHAnsi"/>
          <w:spacing w:val="-1"/>
          <w:u w:val="single" w:color="000000"/>
        </w:rPr>
        <w:t xml:space="preserve"> </w:t>
      </w:r>
      <w:r w:rsidRPr="00623DC4">
        <w:rPr>
          <w:rFonts w:asciiTheme="minorHAnsi" w:hAnsiTheme="minorHAnsi" w:cstheme="minorHAnsi"/>
          <w:u w:val="single" w:color="000000"/>
        </w:rPr>
        <w:t>b</w:t>
      </w:r>
      <w:r w:rsidRPr="00623DC4">
        <w:rPr>
          <w:rFonts w:asciiTheme="minorHAnsi" w:hAnsiTheme="minorHAnsi" w:cstheme="minorHAnsi"/>
          <w:spacing w:val="-1"/>
          <w:u w:val="single" w:color="000000"/>
        </w:rPr>
        <w:t>o</w:t>
      </w:r>
      <w:r w:rsidRPr="00623DC4">
        <w:rPr>
          <w:rFonts w:asciiTheme="minorHAnsi" w:hAnsiTheme="minorHAnsi" w:cstheme="minorHAnsi"/>
          <w:u w:val="single" w:color="000000"/>
        </w:rPr>
        <w:t>d</w:t>
      </w:r>
      <w:r w:rsidRPr="00623DC4">
        <w:rPr>
          <w:rFonts w:asciiTheme="minorHAnsi" w:hAnsiTheme="minorHAnsi" w:cstheme="minorHAnsi"/>
          <w:spacing w:val="-1"/>
          <w:u w:val="single" w:color="000000"/>
        </w:rPr>
        <w:t>y</w:t>
      </w:r>
      <w:r w:rsidRPr="00623DC4">
        <w:rPr>
          <w:rFonts w:asciiTheme="minorHAnsi" w:hAnsiTheme="minorHAnsi" w:cstheme="minorHAnsi"/>
          <w:u w:val="single" w:color="000000"/>
        </w:rPr>
        <w:t>)       ,</w:t>
      </w:r>
      <w:r w:rsidRPr="00623DC4">
        <w:rPr>
          <w:rFonts w:asciiTheme="minorHAnsi" w:hAnsiTheme="minorHAnsi" w:cstheme="minorHAnsi"/>
          <w:spacing w:val="-1"/>
        </w:rPr>
        <w:t xml:space="preserve"> </w:t>
      </w:r>
      <w:r w:rsidRPr="00623DC4">
        <w:rPr>
          <w:rFonts w:asciiTheme="minorHAnsi" w:hAnsiTheme="minorHAnsi" w:cstheme="minorHAnsi"/>
          <w:sz w:val="24"/>
          <w:szCs w:val="24"/>
        </w:rPr>
        <w:t>of</w:t>
      </w:r>
      <w:r w:rsidRPr="00623DC4">
        <w:rPr>
          <w:rFonts w:asciiTheme="minorHAnsi" w:hAnsiTheme="minorHAnsi" w:cstheme="minorHAnsi"/>
          <w:spacing w:val="49"/>
        </w:rPr>
        <w:t xml:space="preserve"> </w:t>
      </w:r>
      <w:r w:rsidRPr="00623DC4">
        <w:rPr>
          <w:rFonts w:asciiTheme="minorHAnsi" w:hAnsiTheme="minorHAnsi" w:cstheme="minorHAnsi"/>
          <w:u w:val="single"/>
        </w:rPr>
        <w:t>( na</w:t>
      </w:r>
      <w:r w:rsidRPr="00623DC4">
        <w:rPr>
          <w:rFonts w:asciiTheme="minorHAnsi" w:hAnsiTheme="minorHAnsi" w:cstheme="minorHAnsi"/>
          <w:spacing w:val="-2"/>
          <w:u w:val="single"/>
        </w:rPr>
        <w:t>m</w:t>
      </w:r>
      <w:r w:rsidRPr="00623DC4">
        <w:rPr>
          <w:rFonts w:asciiTheme="minorHAnsi" w:hAnsiTheme="minorHAnsi" w:cstheme="minorHAnsi"/>
          <w:u w:val="single"/>
        </w:rPr>
        <w:t>e of</w:t>
      </w:r>
      <w:r w:rsidRPr="00623DC4">
        <w:rPr>
          <w:rFonts w:asciiTheme="minorHAnsi" w:hAnsiTheme="minorHAnsi" w:cstheme="minorHAnsi"/>
          <w:spacing w:val="1"/>
          <w:u w:val="single"/>
        </w:rPr>
        <w:t xml:space="preserve"> </w:t>
      </w:r>
      <w:r w:rsidRPr="00623DC4">
        <w:rPr>
          <w:rFonts w:asciiTheme="minorHAnsi" w:hAnsiTheme="minorHAnsi" w:cstheme="minorHAnsi"/>
          <w:spacing w:val="-1"/>
          <w:u w:val="single"/>
        </w:rPr>
        <w:t>go</w:t>
      </w:r>
      <w:r w:rsidRPr="00623DC4">
        <w:rPr>
          <w:rFonts w:asciiTheme="minorHAnsi" w:hAnsiTheme="minorHAnsi" w:cstheme="minorHAnsi"/>
          <w:spacing w:val="1"/>
          <w:u w:val="single"/>
        </w:rPr>
        <w:t>v</w:t>
      </w:r>
      <w:r w:rsidRPr="00623DC4">
        <w:rPr>
          <w:rFonts w:asciiTheme="minorHAnsi" w:hAnsiTheme="minorHAnsi" w:cstheme="minorHAnsi"/>
          <w:spacing w:val="-1"/>
          <w:u w:val="single"/>
        </w:rPr>
        <w:t>e</w:t>
      </w:r>
      <w:r w:rsidRPr="00623DC4">
        <w:rPr>
          <w:rFonts w:asciiTheme="minorHAnsi" w:hAnsiTheme="minorHAnsi" w:cstheme="minorHAnsi"/>
          <w:u w:val="single"/>
        </w:rPr>
        <w:t>rn</w:t>
      </w:r>
      <w:r w:rsidRPr="00623DC4">
        <w:rPr>
          <w:rFonts w:asciiTheme="minorHAnsi" w:hAnsiTheme="minorHAnsi" w:cstheme="minorHAnsi"/>
          <w:spacing w:val="-2"/>
          <w:u w:val="single"/>
        </w:rPr>
        <w:t>m</w:t>
      </w:r>
      <w:r w:rsidRPr="00623DC4">
        <w:rPr>
          <w:rFonts w:asciiTheme="minorHAnsi" w:hAnsiTheme="minorHAnsi" w:cstheme="minorHAnsi"/>
          <w:u w:val="single"/>
        </w:rPr>
        <w:t>ental su</w:t>
      </w:r>
      <w:r w:rsidRPr="00623DC4">
        <w:rPr>
          <w:rFonts w:asciiTheme="minorHAnsi" w:hAnsiTheme="minorHAnsi" w:cstheme="minorHAnsi"/>
          <w:spacing w:val="-1"/>
          <w:u w:val="single"/>
        </w:rPr>
        <w:t>b</w:t>
      </w:r>
      <w:r w:rsidRPr="00623DC4">
        <w:rPr>
          <w:rFonts w:asciiTheme="minorHAnsi" w:hAnsiTheme="minorHAnsi" w:cstheme="minorHAnsi"/>
          <w:spacing w:val="1"/>
          <w:u w:val="single"/>
        </w:rPr>
        <w:t>d</w:t>
      </w:r>
      <w:r w:rsidRPr="00623DC4">
        <w:rPr>
          <w:rFonts w:asciiTheme="minorHAnsi" w:hAnsiTheme="minorHAnsi" w:cstheme="minorHAnsi"/>
          <w:spacing w:val="-2"/>
          <w:u w:val="single"/>
        </w:rPr>
        <w:t>i</w:t>
      </w:r>
      <w:r w:rsidRPr="00623DC4">
        <w:rPr>
          <w:rFonts w:asciiTheme="minorHAnsi" w:hAnsiTheme="minorHAnsi" w:cstheme="minorHAnsi"/>
          <w:spacing w:val="1"/>
          <w:u w:val="single"/>
        </w:rPr>
        <w:t>v</w:t>
      </w:r>
      <w:r w:rsidRPr="00623DC4">
        <w:rPr>
          <w:rFonts w:asciiTheme="minorHAnsi" w:hAnsiTheme="minorHAnsi" w:cstheme="minorHAnsi"/>
          <w:u w:val="single"/>
        </w:rPr>
        <w:t>isi</w:t>
      </w:r>
      <w:r w:rsidRPr="00623DC4">
        <w:rPr>
          <w:rFonts w:asciiTheme="minorHAnsi" w:hAnsiTheme="minorHAnsi" w:cstheme="minorHAnsi"/>
          <w:spacing w:val="-1"/>
          <w:u w:val="single"/>
        </w:rPr>
        <w:t>o</w:t>
      </w:r>
      <w:r w:rsidRPr="00623DC4">
        <w:rPr>
          <w:rFonts w:asciiTheme="minorHAnsi" w:hAnsiTheme="minorHAnsi" w:cstheme="minorHAnsi"/>
          <w:u w:val="single"/>
        </w:rPr>
        <w:t>n)</w:t>
      </w:r>
      <w:r w:rsidRPr="00623DC4">
        <w:rPr>
          <w:rFonts w:asciiTheme="minorHAnsi" w:hAnsiTheme="minorHAnsi" w:cstheme="minorHAnsi"/>
        </w:rPr>
        <w:t xml:space="preserve"> </w:t>
      </w:r>
      <w:r w:rsidRPr="00623DC4">
        <w:rPr>
          <w:rFonts w:asciiTheme="minorHAnsi" w:hAnsiTheme="minorHAnsi" w:cstheme="minorHAnsi"/>
          <w:sz w:val="24"/>
          <w:szCs w:val="24"/>
        </w:rPr>
        <w:t>hereby declares that the position titled</w:t>
      </w:r>
      <w:r w:rsidRPr="00623DC4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623DC4">
        <w:rPr>
          <w:rFonts w:asciiTheme="minorHAnsi" w:hAnsiTheme="minorHAnsi" w:cstheme="minorHAnsi"/>
          <w:u w:val="single" w:color="000000"/>
        </w:rPr>
        <w:t xml:space="preserve"> </w:t>
      </w:r>
      <w:r w:rsidRPr="00623DC4">
        <w:rPr>
          <w:rFonts w:asciiTheme="minorHAnsi" w:hAnsiTheme="minorHAnsi" w:cstheme="minorHAnsi"/>
          <w:spacing w:val="49"/>
          <w:u w:val="single" w:color="000000"/>
        </w:rPr>
        <w:t xml:space="preserve"> </w:t>
      </w:r>
      <w:r w:rsidRPr="00623DC4">
        <w:rPr>
          <w:rFonts w:asciiTheme="minorHAnsi" w:hAnsiTheme="minorHAnsi" w:cstheme="minorHAnsi"/>
          <w:u w:val="single" w:color="000000"/>
        </w:rPr>
        <w:t>(job</w:t>
      </w:r>
      <w:r w:rsidRPr="00623DC4">
        <w:rPr>
          <w:rFonts w:asciiTheme="minorHAnsi" w:hAnsiTheme="minorHAnsi" w:cstheme="minorHAnsi"/>
          <w:spacing w:val="1"/>
          <w:u w:val="single" w:color="000000"/>
        </w:rPr>
        <w:t xml:space="preserve"> </w:t>
      </w:r>
      <w:r w:rsidRPr="00623DC4">
        <w:rPr>
          <w:rFonts w:asciiTheme="minorHAnsi" w:hAnsiTheme="minorHAnsi" w:cstheme="minorHAnsi"/>
          <w:u w:val="single" w:color="000000"/>
        </w:rPr>
        <w:t xml:space="preserve">title)       </w:t>
      </w:r>
      <w:r w:rsidRPr="00623DC4">
        <w:rPr>
          <w:rFonts w:asciiTheme="minorHAnsi" w:hAnsiTheme="minorHAnsi" w:cstheme="minorHAnsi"/>
          <w:sz w:val="24"/>
          <w:szCs w:val="24"/>
        </w:rPr>
        <w:t>, currently held by</w:t>
      </w:r>
      <w:r w:rsidRPr="00623DC4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623DC4">
        <w:rPr>
          <w:rFonts w:asciiTheme="minorHAnsi" w:hAnsiTheme="minorHAnsi" w:cstheme="minorHAnsi"/>
          <w:u w:val="single" w:color="000000"/>
        </w:rPr>
        <w:t xml:space="preserve">   (na</w:t>
      </w:r>
      <w:r w:rsidRPr="00623DC4">
        <w:rPr>
          <w:rFonts w:asciiTheme="minorHAnsi" w:hAnsiTheme="minorHAnsi" w:cstheme="minorHAnsi"/>
          <w:spacing w:val="-2"/>
          <w:u w:val="single" w:color="000000"/>
        </w:rPr>
        <w:t>m</w:t>
      </w:r>
      <w:r w:rsidRPr="00623DC4">
        <w:rPr>
          <w:rFonts w:asciiTheme="minorHAnsi" w:hAnsiTheme="minorHAnsi" w:cstheme="minorHAnsi"/>
          <w:u w:val="single" w:color="000000"/>
        </w:rPr>
        <w:t>e of e</w:t>
      </w:r>
      <w:r w:rsidRPr="00623DC4">
        <w:rPr>
          <w:rFonts w:asciiTheme="minorHAnsi" w:hAnsiTheme="minorHAnsi" w:cstheme="minorHAnsi"/>
          <w:spacing w:val="-2"/>
          <w:u w:val="single" w:color="000000"/>
        </w:rPr>
        <w:t>m</w:t>
      </w:r>
      <w:r w:rsidRPr="00623DC4">
        <w:rPr>
          <w:rFonts w:asciiTheme="minorHAnsi" w:hAnsiTheme="minorHAnsi" w:cstheme="minorHAnsi"/>
          <w:u w:val="single" w:color="000000"/>
        </w:rPr>
        <w:t xml:space="preserve">ployee)      </w:t>
      </w:r>
      <w:r w:rsidRPr="00623DC4">
        <w:rPr>
          <w:rFonts w:asciiTheme="minorHAnsi" w:hAnsiTheme="minorHAnsi" w:cstheme="minorHAnsi"/>
          <w:spacing w:val="1"/>
          <w:u w:val="single" w:color="000000"/>
        </w:rPr>
        <w:t xml:space="preserve"> </w:t>
      </w:r>
      <w:r w:rsidRPr="00623DC4">
        <w:rPr>
          <w:rFonts w:asciiTheme="minorHAnsi" w:hAnsiTheme="minorHAnsi" w:cstheme="minorHAnsi"/>
          <w:sz w:val="24"/>
          <w:szCs w:val="24"/>
          <w:u w:val="single" w:color="000000"/>
        </w:rPr>
        <w:t xml:space="preserve">, </w:t>
      </w:r>
      <w:r w:rsidRPr="00623DC4">
        <w:rPr>
          <w:rFonts w:asciiTheme="minorHAnsi" w:hAnsiTheme="minorHAnsi" w:cstheme="minorHAnsi"/>
          <w:spacing w:val="-2"/>
          <w:sz w:val="24"/>
          <w:szCs w:val="24"/>
        </w:rPr>
        <w:t>m</w:t>
      </w:r>
      <w:r w:rsidRPr="00623DC4">
        <w:rPr>
          <w:rFonts w:asciiTheme="minorHAnsi" w:hAnsiTheme="minorHAnsi" w:cstheme="minorHAnsi"/>
          <w:sz w:val="24"/>
          <w:szCs w:val="24"/>
        </w:rPr>
        <w:t>e</w:t>
      </w:r>
      <w:r w:rsidRPr="00623DC4">
        <w:rPr>
          <w:rFonts w:asciiTheme="minorHAnsi" w:hAnsiTheme="minorHAnsi" w:cstheme="minorHAnsi"/>
          <w:spacing w:val="1"/>
          <w:sz w:val="24"/>
          <w:szCs w:val="24"/>
        </w:rPr>
        <w:t>et</w:t>
      </w:r>
      <w:r w:rsidRPr="00623DC4">
        <w:rPr>
          <w:rFonts w:asciiTheme="minorHAnsi" w:hAnsiTheme="minorHAnsi" w:cstheme="minorHAnsi"/>
          <w:sz w:val="24"/>
          <w:szCs w:val="24"/>
        </w:rPr>
        <w:t xml:space="preserve">s all of the following Police and Fire </w:t>
      </w:r>
      <w:r w:rsidRPr="00623DC4">
        <w:rPr>
          <w:rFonts w:asciiTheme="minorHAnsi" w:hAnsiTheme="minorHAnsi" w:cstheme="minorHAnsi"/>
          <w:spacing w:val="-2"/>
          <w:sz w:val="24"/>
          <w:szCs w:val="24"/>
        </w:rPr>
        <w:t>m</w:t>
      </w:r>
      <w:r w:rsidRPr="00623DC4">
        <w:rPr>
          <w:rFonts w:asciiTheme="minorHAnsi" w:hAnsiTheme="minorHAnsi" w:cstheme="minorHAnsi"/>
          <w:sz w:val="24"/>
          <w:szCs w:val="24"/>
        </w:rPr>
        <w:t>e</w:t>
      </w:r>
      <w:r w:rsidRPr="00623DC4">
        <w:rPr>
          <w:rFonts w:asciiTheme="minorHAnsi" w:hAnsiTheme="minorHAnsi" w:cstheme="minorHAnsi"/>
          <w:spacing w:val="-2"/>
          <w:sz w:val="24"/>
          <w:szCs w:val="24"/>
        </w:rPr>
        <w:t>m</w:t>
      </w:r>
      <w:r w:rsidRPr="00623DC4">
        <w:rPr>
          <w:rFonts w:asciiTheme="minorHAnsi" w:hAnsiTheme="minorHAnsi" w:cstheme="minorHAnsi"/>
          <w:sz w:val="24"/>
          <w:szCs w:val="24"/>
        </w:rPr>
        <w:t>bership require</w:t>
      </w:r>
      <w:r w:rsidRPr="00623DC4">
        <w:rPr>
          <w:rFonts w:asciiTheme="minorHAnsi" w:hAnsiTheme="minorHAnsi" w:cstheme="minorHAnsi"/>
          <w:spacing w:val="-2"/>
          <w:sz w:val="24"/>
          <w:szCs w:val="24"/>
        </w:rPr>
        <w:t>m</w:t>
      </w:r>
      <w:r w:rsidRPr="00623DC4">
        <w:rPr>
          <w:rFonts w:asciiTheme="minorHAnsi" w:hAnsiTheme="minorHAnsi" w:cstheme="minorHAnsi"/>
          <w:sz w:val="24"/>
          <w:szCs w:val="24"/>
        </w:rPr>
        <w:t>ents:</w:t>
      </w:r>
    </w:p>
    <w:p w:rsidR="00623DC4" w:rsidRDefault="001B2078" w:rsidP="00623DC4">
      <w:pPr>
        <w:pStyle w:val="ListParagraph"/>
        <w:numPr>
          <w:ilvl w:val="0"/>
          <w:numId w:val="3"/>
        </w:numPr>
        <w:spacing w:after="160" w:line="23" w:lineRule="atLeast"/>
        <w:ind w:left="720" w:right="547"/>
        <w:contextualSpacing w:val="0"/>
        <w:rPr>
          <w:rFonts w:asciiTheme="minorHAnsi" w:hAnsiTheme="minorHAnsi" w:cstheme="minorHAnsi"/>
          <w:sz w:val="24"/>
          <w:szCs w:val="24"/>
        </w:rPr>
      </w:pPr>
      <w:r w:rsidRPr="00623DC4">
        <w:rPr>
          <w:rFonts w:asciiTheme="minorHAnsi" w:hAnsiTheme="minorHAnsi" w:cstheme="minorHAnsi"/>
          <w:sz w:val="24"/>
          <w:szCs w:val="24"/>
        </w:rPr>
        <w:t>The position to which this e</w:t>
      </w:r>
      <w:r w:rsidRPr="00623DC4">
        <w:rPr>
          <w:rFonts w:asciiTheme="minorHAnsi" w:hAnsiTheme="minorHAnsi" w:cstheme="minorHAnsi"/>
          <w:spacing w:val="-2"/>
          <w:sz w:val="24"/>
          <w:szCs w:val="24"/>
        </w:rPr>
        <w:t>m</w:t>
      </w:r>
      <w:r w:rsidRPr="00623DC4">
        <w:rPr>
          <w:rFonts w:asciiTheme="minorHAnsi" w:hAnsiTheme="minorHAnsi" w:cstheme="minorHAnsi"/>
          <w:sz w:val="24"/>
          <w:szCs w:val="24"/>
        </w:rPr>
        <w:t>ployee is</w:t>
      </w:r>
      <w:r w:rsidR="009A038A" w:rsidRPr="00623DC4">
        <w:rPr>
          <w:rFonts w:asciiTheme="minorHAnsi" w:hAnsiTheme="minorHAnsi" w:cstheme="minorHAnsi"/>
          <w:sz w:val="24"/>
          <w:szCs w:val="24"/>
        </w:rPr>
        <w:t xml:space="preserve"> either (a)</w:t>
      </w:r>
      <w:r w:rsidRPr="00623DC4">
        <w:rPr>
          <w:rFonts w:asciiTheme="minorHAnsi" w:hAnsiTheme="minorHAnsi" w:cstheme="minorHAnsi"/>
          <w:sz w:val="24"/>
          <w:szCs w:val="24"/>
        </w:rPr>
        <w:t xml:space="preserve"> being tran</w:t>
      </w:r>
      <w:r w:rsidRPr="00623DC4">
        <w:rPr>
          <w:rFonts w:asciiTheme="minorHAnsi" w:hAnsiTheme="minorHAnsi" w:cstheme="minorHAnsi"/>
          <w:spacing w:val="-1"/>
          <w:sz w:val="24"/>
          <w:szCs w:val="24"/>
        </w:rPr>
        <w:t>sf</w:t>
      </w:r>
      <w:r w:rsidRPr="00623DC4">
        <w:rPr>
          <w:rFonts w:asciiTheme="minorHAnsi" w:hAnsiTheme="minorHAnsi" w:cstheme="minorHAnsi"/>
          <w:sz w:val="24"/>
          <w:szCs w:val="24"/>
        </w:rPr>
        <w:t xml:space="preserve">erred </w:t>
      </w:r>
      <w:r w:rsidR="009A038A" w:rsidRPr="00623DC4">
        <w:rPr>
          <w:rFonts w:asciiTheme="minorHAnsi" w:hAnsiTheme="minorHAnsi" w:cstheme="minorHAnsi"/>
          <w:sz w:val="24"/>
          <w:szCs w:val="24"/>
        </w:rPr>
        <w:t>within the same department</w:t>
      </w:r>
      <w:r w:rsidR="00523BF1" w:rsidRPr="00623DC4">
        <w:rPr>
          <w:rFonts w:asciiTheme="minorHAnsi" w:hAnsiTheme="minorHAnsi" w:cstheme="minorHAnsi"/>
          <w:sz w:val="24"/>
          <w:szCs w:val="24"/>
        </w:rPr>
        <w:t>;</w:t>
      </w:r>
      <w:r w:rsidR="009A038A" w:rsidRPr="00623DC4">
        <w:rPr>
          <w:rFonts w:asciiTheme="minorHAnsi" w:hAnsiTheme="minorHAnsi" w:cstheme="minorHAnsi"/>
          <w:sz w:val="24"/>
          <w:szCs w:val="24"/>
        </w:rPr>
        <w:t xml:space="preserve"> or (b) has a change of employment to a police or fire department in another governmental subdivision in the state of Minnesota</w:t>
      </w:r>
      <w:r w:rsidR="00523BF1" w:rsidRPr="00623DC4">
        <w:rPr>
          <w:rFonts w:asciiTheme="minorHAnsi" w:hAnsiTheme="minorHAnsi" w:cstheme="minorHAnsi"/>
          <w:sz w:val="24"/>
          <w:szCs w:val="24"/>
        </w:rPr>
        <w:t xml:space="preserve"> with</w:t>
      </w:r>
      <w:r w:rsidRPr="00623DC4">
        <w:rPr>
          <w:rFonts w:asciiTheme="minorHAnsi" w:hAnsiTheme="minorHAnsi" w:cstheme="minorHAnsi"/>
          <w:sz w:val="24"/>
          <w:szCs w:val="24"/>
        </w:rPr>
        <w:t xml:space="preserve"> a</w:t>
      </w:r>
      <w:r w:rsidRPr="00623DC4">
        <w:rPr>
          <w:rFonts w:asciiTheme="minorHAnsi" w:hAnsiTheme="minorHAnsi" w:cstheme="minorHAnsi"/>
          <w:spacing w:val="-1"/>
          <w:sz w:val="24"/>
          <w:szCs w:val="24"/>
        </w:rPr>
        <w:t>s</w:t>
      </w:r>
      <w:r w:rsidRPr="00623DC4">
        <w:rPr>
          <w:rFonts w:asciiTheme="minorHAnsi" w:hAnsiTheme="minorHAnsi" w:cstheme="minorHAnsi"/>
          <w:sz w:val="24"/>
          <w:szCs w:val="24"/>
        </w:rPr>
        <w:t>sociated police or fire depart</w:t>
      </w:r>
      <w:r w:rsidRPr="00623DC4">
        <w:rPr>
          <w:rFonts w:asciiTheme="minorHAnsi" w:hAnsiTheme="minorHAnsi" w:cstheme="minorHAnsi"/>
          <w:spacing w:val="-2"/>
          <w:sz w:val="24"/>
          <w:szCs w:val="24"/>
        </w:rPr>
        <w:t>m</w:t>
      </w:r>
      <w:r w:rsidRPr="00623DC4">
        <w:rPr>
          <w:rFonts w:asciiTheme="minorHAnsi" w:hAnsiTheme="minorHAnsi" w:cstheme="minorHAnsi"/>
          <w:sz w:val="24"/>
          <w:szCs w:val="24"/>
        </w:rPr>
        <w:t>ent functions</w:t>
      </w:r>
      <w:r w:rsidR="00523BF1" w:rsidRPr="00623DC4">
        <w:rPr>
          <w:rFonts w:asciiTheme="minorHAnsi" w:hAnsiTheme="minorHAnsi" w:cstheme="minorHAnsi"/>
          <w:sz w:val="24"/>
          <w:szCs w:val="24"/>
        </w:rPr>
        <w:t xml:space="preserve">; </w:t>
      </w:r>
      <w:r w:rsidRPr="00623DC4">
        <w:rPr>
          <w:rFonts w:asciiTheme="minorHAnsi" w:hAnsiTheme="minorHAnsi" w:cstheme="minorHAnsi"/>
          <w:sz w:val="24"/>
          <w:szCs w:val="24"/>
        </w:rPr>
        <w:t>and</w:t>
      </w:r>
    </w:p>
    <w:p w:rsidR="00922D7F" w:rsidRPr="00623DC4" w:rsidRDefault="001B2078" w:rsidP="00623DC4">
      <w:pPr>
        <w:pStyle w:val="ListParagraph"/>
        <w:numPr>
          <w:ilvl w:val="0"/>
          <w:numId w:val="3"/>
        </w:numPr>
        <w:spacing w:after="160" w:line="23" w:lineRule="atLeast"/>
        <w:ind w:left="720" w:right="544"/>
        <w:rPr>
          <w:rFonts w:asciiTheme="minorHAnsi" w:hAnsiTheme="minorHAnsi" w:cstheme="minorHAnsi"/>
          <w:sz w:val="24"/>
          <w:szCs w:val="24"/>
        </w:rPr>
      </w:pPr>
      <w:r w:rsidRPr="00623DC4">
        <w:rPr>
          <w:rFonts w:asciiTheme="minorHAnsi" w:hAnsiTheme="minorHAnsi" w:cstheme="minorHAnsi"/>
          <w:sz w:val="24"/>
          <w:szCs w:val="24"/>
        </w:rPr>
        <w:t>Said positi</w:t>
      </w:r>
      <w:r w:rsidRPr="00623DC4">
        <w:rPr>
          <w:rFonts w:asciiTheme="minorHAnsi" w:hAnsiTheme="minorHAnsi" w:cstheme="minorHAnsi"/>
          <w:spacing w:val="-1"/>
          <w:sz w:val="24"/>
          <w:szCs w:val="24"/>
        </w:rPr>
        <w:t>o</w:t>
      </w:r>
      <w:r w:rsidRPr="00623DC4">
        <w:rPr>
          <w:rFonts w:asciiTheme="minorHAnsi" w:hAnsiTheme="minorHAnsi" w:cstheme="minorHAnsi"/>
          <w:sz w:val="24"/>
          <w:szCs w:val="24"/>
        </w:rPr>
        <w:t>n is not t</w:t>
      </w:r>
      <w:r w:rsidRPr="00623DC4">
        <w:rPr>
          <w:rFonts w:asciiTheme="minorHAnsi" w:hAnsiTheme="minorHAnsi" w:cstheme="minorHAnsi"/>
          <w:spacing w:val="-1"/>
          <w:sz w:val="24"/>
          <w:szCs w:val="24"/>
        </w:rPr>
        <w:t>h</w:t>
      </w:r>
      <w:r w:rsidRPr="00623DC4">
        <w:rPr>
          <w:rFonts w:asciiTheme="minorHAnsi" w:hAnsiTheme="minorHAnsi" w:cstheme="minorHAnsi"/>
          <w:sz w:val="24"/>
          <w:szCs w:val="24"/>
        </w:rPr>
        <w:t>at of an elected</w:t>
      </w:r>
      <w:r w:rsidRPr="00623DC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23DC4">
        <w:rPr>
          <w:rFonts w:asciiTheme="minorHAnsi" w:hAnsiTheme="minorHAnsi" w:cstheme="minorHAnsi"/>
          <w:sz w:val="24"/>
          <w:szCs w:val="24"/>
        </w:rPr>
        <w:t>or appoi</w:t>
      </w:r>
      <w:r w:rsidRPr="00623DC4">
        <w:rPr>
          <w:rFonts w:asciiTheme="minorHAnsi" w:hAnsiTheme="minorHAnsi" w:cstheme="minorHAnsi"/>
          <w:spacing w:val="-1"/>
          <w:sz w:val="24"/>
          <w:szCs w:val="24"/>
        </w:rPr>
        <w:t>n</w:t>
      </w:r>
      <w:r w:rsidRPr="00623DC4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623DC4">
        <w:rPr>
          <w:rFonts w:asciiTheme="minorHAnsi" w:hAnsiTheme="minorHAnsi" w:cstheme="minorHAnsi"/>
          <w:sz w:val="24"/>
          <w:szCs w:val="24"/>
        </w:rPr>
        <w:t>ed position</w:t>
      </w:r>
      <w:r w:rsidRPr="00623DC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23DC4">
        <w:rPr>
          <w:rFonts w:asciiTheme="minorHAnsi" w:hAnsiTheme="minorHAnsi" w:cstheme="minorHAnsi"/>
          <w:sz w:val="24"/>
          <w:szCs w:val="24"/>
        </w:rPr>
        <w:t>of the city co</w:t>
      </w:r>
      <w:r w:rsidRPr="00623DC4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623DC4">
        <w:rPr>
          <w:rFonts w:asciiTheme="minorHAnsi" w:hAnsiTheme="minorHAnsi" w:cstheme="minorHAnsi"/>
          <w:sz w:val="24"/>
          <w:szCs w:val="24"/>
        </w:rPr>
        <w:t xml:space="preserve">ncil, city </w:t>
      </w:r>
      <w:r w:rsidRPr="00623DC4">
        <w:rPr>
          <w:rFonts w:asciiTheme="minorHAnsi" w:hAnsiTheme="minorHAnsi" w:cstheme="minorHAnsi"/>
          <w:spacing w:val="-2"/>
          <w:sz w:val="24"/>
          <w:szCs w:val="24"/>
        </w:rPr>
        <w:t>m</w:t>
      </w:r>
      <w:r w:rsidRPr="00623DC4">
        <w:rPr>
          <w:rFonts w:asciiTheme="minorHAnsi" w:hAnsiTheme="minorHAnsi" w:cstheme="minorHAnsi"/>
          <w:sz w:val="24"/>
          <w:szCs w:val="24"/>
        </w:rPr>
        <w:t>anager, or finance director</w:t>
      </w:r>
      <w:r w:rsidR="00A10A24" w:rsidRPr="00623DC4">
        <w:rPr>
          <w:rFonts w:asciiTheme="minorHAnsi" w:hAnsiTheme="minorHAnsi" w:cstheme="minorHAnsi"/>
          <w:sz w:val="24"/>
          <w:szCs w:val="24"/>
        </w:rPr>
        <w:t>.</w:t>
      </w:r>
    </w:p>
    <w:p w:rsidR="00922D7F" w:rsidRPr="00623DC4" w:rsidRDefault="001B2078" w:rsidP="00623DC4">
      <w:pPr>
        <w:spacing w:after="160" w:line="23" w:lineRule="atLeast"/>
        <w:ind w:left="116" w:right="640"/>
        <w:rPr>
          <w:rFonts w:asciiTheme="minorHAnsi" w:hAnsiTheme="minorHAnsi" w:cstheme="minorHAnsi"/>
          <w:sz w:val="24"/>
          <w:szCs w:val="24"/>
        </w:rPr>
      </w:pPr>
      <w:r w:rsidRPr="00623DC4">
        <w:rPr>
          <w:rFonts w:asciiTheme="minorHAnsi" w:hAnsiTheme="minorHAnsi" w:cstheme="minorHAnsi"/>
          <w:sz w:val="24"/>
          <w:szCs w:val="24"/>
        </w:rPr>
        <w:t xml:space="preserve">BE IT FURTHER RESOLVED that this governing body hereby </w:t>
      </w:r>
      <w:r w:rsidR="00134EF5" w:rsidRPr="00623DC4">
        <w:rPr>
          <w:rFonts w:asciiTheme="minorHAnsi" w:hAnsiTheme="minorHAnsi" w:cstheme="minorHAnsi"/>
          <w:sz w:val="24"/>
          <w:szCs w:val="24"/>
        </w:rPr>
        <w:t xml:space="preserve">requests </w:t>
      </w:r>
      <w:r w:rsidRPr="00623DC4">
        <w:rPr>
          <w:rFonts w:asciiTheme="minorHAnsi" w:hAnsiTheme="minorHAnsi" w:cstheme="minorHAnsi"/>
          <w:sz w:val="24"/>
          <w:szCs w:val="24"/>
        </w:rPr>
        <w:t>that the above-na</w:t>
      </w:r>
      <w:r w:rsidRPr="00623DC4">
        <w:rPr>
          <w:rFonts w:asciiTheme="minorHAnsi" w:hAnsiTheme="minorHAnsi" w:cstheme="minorHAnsi"/>
          <w:spacing w:val="-2"/>
          <w:sz w:val="24"/>
          <w:szCs w:val="24"/>
        </w:rPr>
        <w:t>m</w:t>
      </w:r>
      <w:r w:rsidRPr="00623DC4">
        <w:rPr>
          <w:rFonts w:asciiTheme="minorHAnsi" w:hAnsiTheme="minorHAnsi" w:cstheme="minorHAnsi"/>
          <w:sz w:val="24"/>
          <w:szCs w:val="24"/>
        </w:rPr>
        <w:t>ed e</w:t>
      </w:r>
      <w:r w:rsidRPr="00623DC4">
        <w:rPr>
          <w:rFonts w:asciiTheme="minorHAnsi" w:hAnsiTheme="minorHAnsi" w:cstheme="minorHAnsi"/>
          <w:spacing w:val="-2"/>
          <w:sz w:val="24"/>
          <w:szCs w:val="24"/>
        </w:rPr>
        <w:t>m</w:t>
      </w:r>
      <w:r w:rsidRPr="00623DC4">
        <w:rPr>
          <w:rFonts w:asciiTheme="minorHAnsi" w:hAnsiTheme="minorHAnsi" w:cstheme="minorHAnsi"/>
          <w:sz w:val="24"/>
          <w:szCs w:val="24"/>
        </w:rPr>
        <w:t xml:space="preserve">ployee </w:t>
      </w:r>
      <w:r w:rsidR="00134EF5" w:rsidRPr="00623DC4">
        <w:rPr>
          <w:rFonts w:asciiTheme="minorHAnsi" w:hAnsiTheme="minorHAnsi" w:cstheme="minorHAnsi"/>
          <w:sz w:val="24"/>
          <w:szCs w:val="24"/>
        </w:rPr>
        <w:t xml:space="preserve">be allowed to </w:t>
      </w:r>
      <w:r w:rsidRPr="00623DC4">
        <w:rPr>
          <w:rFonts w:asciiTheme="minorHAnsi" w:hAnsiTheme="minorHAnsi" w:cstheme="minorHAnsi"/>
          <w:sz w:val="24"/>
          <w:szCs w:val="24"/>
        </w:rPr>
        <w:t xml:space="preserve">continue as a </w:t>
      </w:r>
      <w:r w:rsidRPr="00623DC4">
        <w:rPr>
          <w:rFonts w:asciiTheme="minorHAnsi" w:hAnsiTheme="minorHAnsi" w:cstheme="minorHAnsi"/>
          <w:spacing w:val="-2"/>
          <w:sz w:val="24"/>
          <w:szCs w:val="24"/>
        </w:rPr>
        <w:t>m</w:t>
      </w:r>
      <w:r w:rsidRPr="00623DC4">
        <w:rPr>
          <w:rFonts w:asciiTheme="minorHAnsi" w:hAnsiTheme="minorHAnsi" w:cstheme="minorHAnsi"/>
          <w:spacing w:val="2"/>
          <w:sz w:val="24"/>
          <w:szCs w:val="24"/>
        </w:rPr>
        <w:t>e</w:t>
      </w:r>
      <w:r w:rsidRPr="00623DC4">
        <w:rPr>
          <w:rFonts w:asciiTheme="minorHAnsi" w:hAnsiTheme="minorHAnsi" w:cstheme="minorHAnsi"/>
          <w:sz w:val="24"/>
          <w:szCs w:val="24"/>
        </w:rPr>
        <w:t>mber of the Public E</w:t>
      </w:r>
      <w:r w:rsidRPr="00623DC4">
        <w:rPr>
          <w:rFonts w:asciiTheme="minorHAnsi" w:hAnsiTheme="minorHAnsi" w:cstheme="minorHAnsi"/>
          <w:spacing w:val="-2"/>
          <w:sz w:val="24"/>
          <w:szCs w:val="24"/>
        </w:rPr>
        <w:t>m</w:t>
      </w:r>
      <w:r w:rsidRPr="00623DC4">
        <w:rPr>
          <w:rFonts w:asciiTheme="minorHAnsi" w:hAnsiTheme="minorHAnsi" w:cstheme="minorHAnsi"/>
          <w:sz w:val="24"/>
          <w:szCs w:val="24"/>
        </w:rPr>
        <w:t>p</w:t>
      </w:r>
      <w:r w:rsidRPr="00623DC4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623DC4">
        <w:rPr>
          <w:rFonts w:asciiTheme="minorHAnsi" w:hAnsiTheme="minorHAnsi" w:cstheme="minorHAnsi"/>
          <w:sz w:val="24"/>
          <w:szCs w:val="24"/>
        </w:rPr>
        <w:t xml:space="preserve">oyees Police and </w:t>
      </w:r>
      <w:r w:rsidRPr="00623DC4">
        <w:rPr>
          <w:rFonts w:asciiTheme="minorHAnsi" w:hAnsiTheme="minorHAnsi" w:cstheme="minorHAnsi"/>
          <w:spacing w:val="-1"/>
          <w:sz w:val="24"/>
          <w:szCs w:val="24"/>
        </w:rPr>
        <w:t>F</w:t>
      </w:r>
      <w:r w:rsidRPr="00623DC4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623DC4">
        <w:rPr>
          <w:rFonts w:asciiTheme="minorHAnsi" w:hAnsiTheme="minorHAnsi" w:cstheme="minorHAnsi"/>
          <w:sz w:val="24"/>
          <w:szCs w:val="24"/>
        </w:rPr>
        <w:t>re Plan until date of ter</w:t>
      </w:r>
      <w:r w:rsidRPr="00623DC4">
        <w:rPr>
          <w:rFonts w:asciiTheme="minorHAnsi" w:hAnsiTheme="minorHAnsi" w:cstheme="minorHAnsi"/>
          <w:spacing w:val="-2"/>
          <w:sz w:val="24"/>
          <w:szCs w:val="24"/>
        </w:rPr>
        <w:t>m</w:t>
      </w:r>
      <w:r w:rsidRPr="00623DC4">
        <w:rPr>
          <w:rFonts w:asciiTheme="minorHAnsi" w:hAnsiTheme="minorHAnsi" w:cstheme="minorHAnsi"/>
          <w:sz w:val="24"/>
          <w:szCs w:val="24"/>
        </w:rPr>
        <w:t>ination for this position</w:t>
      </w:r>
      <w:r w:rsidR="009A0A13" w:rsidRPr="00623DC4">
        <w:rPr>
          <w:rFonts w:asciiTheme="minorHAnsi" w:hAnsiTheme="minorHAnsi" w:cstheme="minorHAnsi"/>
          <w:sz w:val="24"/>
          <w:szCs w:val="24"/>
        </w:rPr>
        <w:t>.</w:t>
      </w:r>
    </w:p>
    <w:p w:rsidR="00922D7F" w:rsidRPr="00623DC4" w:rsidRDefault="001B2078" w:rsidP="00623DC4">
      <w:pPr>
        <w:tabs>
          <w:tab w:val="left" w:pos="5580"/>
        </w:tabs>
        <w:spacing w:after="160" w:line="23" w:lineRule="atLeast"/>
        <w:ind w:left="116"/>
        <w:rPr>
          <w:rFonts w:asciiTheme="minorHAnsi" w:hAnsiTheme="minorHAnsi" w:cstheme="minorHAnsi"/>
          <w:sz w:val="24"/>
          <w:szCs w:val="24"/>
        </w:rPr>
      </w:pPr>
      <w:r w:rsidRPr="00623DC4">
        <w:rPr>
          <w:rFonts w:asciiTheme="minorHAnsi" w:hAnsiTheme="minorHAnsi" w:cstheme="minorHAnsi"/>
          <w:sz w:val="24"/>
          <w:szCs w:val="24"/>
        </w:rPr>
        <w:t>STATE</w:t>
      </w:r>
      <w:r w:rsidRPr="00623DC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23DC4">
        <w:rPr>
          <w:rFonts w:asciiTheme="minorHAnsi" w:hAnsiTheme="minorHAnsi" w:cstheme="minorHAnsi"/>
          <w:sz w:val="24"/>
          <w:szCs w:val="24"/>
        </w:rPr>
        <w:t>OF</w:t>
      </w:r>
      <w:r w:rsidRPr="00623DC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23DC4">
        <w:rPr>
          <w:rFonts w:asciiTheme="minorHAnsi" w:hAnsiTheme="minorHAnsi" w:cstheme="minorHAnsi"/>
          <w:sz w:val="24"/>
          <w:szCs w:val="24"/>
        </w:rPr>
        <w:t>MINNESOTA COUNTY</w:t>
      </w:r>
      <w:r w:rsidRPr="00623DC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23DC4">
        <w:rPr>
          <w:rFonts w:asciiTheme="minorHAnsi" w:hAnsiTheme="minorHAnsi" w:cstheme="minorHAnsi"/>
          <w:sz w:val="24"/>
          <w:szCs w:val="24"/>
        </w:rPr>
        <w:t>OF</w:t>
      </w:r>
      <w:r w:rsidRPr="00623DC4">
        <w:rPr>
          <w:rFonts w:asciiTheme="minorHAnsi" w:hAnsiTheme="minorHAnsi" w:cstheme="minorHAnsi"/>
          <w:sz w:val="24"/>
          <w:szCs w:val="24"/>
          <w:u w:val="single" w:color="000000"/>
        </w:rPr>
        <w:t xml:space="preserve"> </w:t>
      </w:r>
      <w:r w:rsidRPr="00623DC4">
        <w:rPr>
          <w:rFonts w:asciiTheme="minorHAnsi" w:hAnsiTheme="minorHAnsi" w:cstheme="minorHAnsi"/>
          <w:sz w:val="24"/>
          <w:szCs w:val="24"/>
          <w:u w:val="single" w:color="000000"/>
        </w:rPr>
        <w:tab/>
      </w:r>
    </w:p>
    <w:p w:rsidR="00922D7F" w:rsidRPr="00623DC4" w:rsidRDefault="001B2078" w:rsidP="00623DC4">
      <w:pPr>
        <w:spacing w:after="160" w:line="23" w:lineRule="atLeast"/>
        <w:ind w:left="116" w:right="738"/>
        <w:rPr>
          <w:rFonts w:asciiTheme="minorHAnsi" w:hAnsiTheme="minorHAnsi" w:cstheme="minorHAnsi"/>
          <w:sz w:val="24"/>
          <w:szCs w:val="24"/>
        </w:rPr>
      </w:pPr>
      <w:r w:rsidRPr="00623DC4">
        <w:rPr>
          <w:rFonts w:asciiTheme="minorHAnsi" w:hAnsiTheme="minorHAnsi" w:cstheme="minorHAnsi"/>
          <w:sz w:val="24"/>
          <w:szCs w:val="24"/>
        </w:rPr>
        <w:t xml:space="preserve">I, </w:t>
      </w:r>
      <w:r w:rsidRPr="00623DC4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623DC4">
        <w:rPr>
          <w:rFonts w:asciiTheme="minorHAnsi" w:hAnsiTheme="minorHAnsi" w:cstheme="minorHAnsi"/>
          <w:u w:val="single" w:color="000000"/>
        </w:rPr>
        <w:t xml:space="preserve">   (na</w:t>
      </w:r>
      <w:r w:rsidRPr="00623DC4">
        <w:rPr>
          <w:rFonts w:asciiTheme="minorHAnsi" w:hAnsiTheme="minorHAnsi" w:cstheme="minorHAnsi"/>
          <w:spacing w:val="-2"/>
          <w:u w:val="single" w:color="000000"/>
        </w:rPr>
        <w:t>m</w:t>
      </w:r>
      <w:r w:rsidRPr="00623DC4">
        <w:rPr>
          <w:rFonts w:asciiTheme="minorHAnsi" w:hAnsiTheme="minorHAnsi" w:cstheme="minorHAnsi"/>
          <w:u w:val="single" w:color="000000"/>
        </w:rPr>
        <w:t>e of</w:t>
      </w:r>
      <w:r w:rsidRPr="00623DC4">
        <w:rPr>
          <w:rFonts w:asciiTheme="minorHAnsi" w:hAnsiTheme="minorHAnsi" w:cstheme="minorHAnsi"/>
          <w:spacing w:val="-1"/>
          <w:u w:val="single" w:color="000000"/>
        </w:rPr>
        <w:t xml:space="preserve"> </w:t>
      </w:r>
      <w:r w:rsidRPr="00623DC4">
        <w:rPr>
          <w:rFonts w:asciiTheme="minorHAnsi" w:hAnsiTheme="minorHAnsi" w:cstheme="minorHAnsi"/>
          <w:u w:val="single" w:color="000000"/>
        </w:rPr>
        <w:t xml:space="preserve">clerk)   </w:t>
      </w:r>
      <w:r w:rsidRPr="00623DC4">
        <w:rPr>
          <w:rFonts w:asciiTheme="minorHAnsi" w:hAnsiTheme="minorHAnsi" w:cstheme="minorHAnsi"/>
          <w:spacing w:val="-48"/>
        </w:rPr>
        <w:t xml:space="preserve"> </w:t>
      </w:r>
      <w:r w:rsidRPr="00623DC4">
        <w:rPr>
          <w:rFonts w:asciiTheme="minorHAnsi" w:hAnsiTheme="minorHAnsi" w:cstheme="minorHAnsi"/>
          <w:sz w:val="24"/>
          <w:szCs w:val="24"/>
        </w:rPr>
        <w:t>,</w:t>
      </w:r>
      <w:r w:rsidRPr="00623DC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23DC4">
        <w:rPr>
          <w:rFonts w:asciiTheme="minorHAnsi" w:hAnsiTheme="minorHAnsi" w:cstheme="minorHAnsi"/>
          <w:sz w:val="24"/>
          <w:szCs w:val="24"/>
        </w:rPr>
        <w:t>clerk</w:t>
      </w:r>
      <w:r w:rsidRPr="00623DC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23DC4">
        <w:rPr>
          <w:rFonts w:asciiTheme="minorHAnsi" w:hAnsiTheme="minorHAnsi" w:cstheme="minorHAnsi"/>
          <w:sz w:val="24"/>
          <w:szCs w:val="24"/>
        </w:rPr>
        <w:t>of</w:t>
      </w:r>
      <w:r w:rsidRPr="00623DC4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623DC4">
        <w:rPr>
          <w:rFonts w:asciiTheme="minorHAnsi" w:hAnsiTheme="minorHAnsi" w:cstheme="minorHAnsi"/>
          <w:u w:val="single" w:color="000000"/>
        </w:rPr>
        <w:t xml:space="preserve">  </w:t>
      </w:r>
      <w:r w:rsidRPr="00623DC4">
        <w:rPr>
          <w:rFonts w:asciiTheme="minorHAnsi" w:hAnsiTheme="minorHAnsi" w:cstheme="minorHAnsi"/>
          <w:spacing w:val="1"/>
          <w:u w:val="single" w:color="000000"/>
        </w:rPr>
        <w:t xml:space="preserve"> </w:t>
      </w:r>
      <w:r w:rsidRPr="00623DC4">
        <w:rPr>
          <w:rFonts w:asciiTheme="minorHAnsi" w:hAnsiTheme="minorHAnsi" w:cstheme="minorHAnsi"/>
          <w:spacing w:val="-1"/>
          <w:u w:val="single" w:color="000000"/>
        </w:rPr>
        <w:t>(</w:t>
      </w:r>
      <w:r w:rsidRPr="00623DC4">
        <w:rPr>
          <w:rFonts w:asciiTheme="minorHAnsi" w:hAnsiTheme="minorHAnsi" w:cstheme="minorHAnsi"/>
          <w:spacing w:val="1"/>
          <w:u w:val="single" w:color="000000"/>
        </w:rPr>
        <w:t>n</w:t>
      </w:r>
      <w:r w:rsidRPr="00623DC4">
        <w:rPr>
          <w:rFonts w:asciiTheme="minorHAnsi" w:hAnsiTheme="minorHAnsi" w:cstheme="minorHAnsi"/>
          <w:u w:val="single" w:color="000000"/>
        </w:rPr>
        <w:t>a</w:t>
      </w:r>
      <w:r w:rsidRPr="00623DC4">
        <w:rPr>
          <w:rFonts w:asciiTheme="minorHAnsi" w:hAnsiTheme="minorHAnsi" w:cstheme="minorHAnsi"/>
          <w:spacing w:val="-2"/>
          <w:u w:val="single" w:color="000000"/>
        </w:rPr>
        <w:t>m</w:t>
      </w:r>
      <w:r w:rsidRPr="00623DC4">
        <w:rPr>
          <w:rFonts w:asciiTheme="minorHAnsi" w:hAnsiTheme="minorHAnsi" w:cstheme="minorHAnsi"/>
          <w:u w:val="single" w:color="000000"/>
        </w:rPr>
        <w:t>e</w:t>
      </w:r>
      <w:r w:rsidRPr="00623DC4">
        <w:rPr>
          <w:rFonts w:asciiTheme="minorHAnsi" w:hAnsiTheme="minorHAnsi" w:cstheme="minorHAnsi"/>
          <w:spacing w:val="1"/>
          <w:u w:val="single" w:color="000000"/>
        </w:rPr>
        <w:t xml:space="preserve"> </w:t>
      </w:r>
      <w:r w:rsidRPr="00623DC4">
        <w:rPr>
          <w:rFonts w:asciiTheme="minorHAnsi" w:hAnsiTheme="minorHAnsi" w:cstheme="minorHAnsi"/>
          <w:u w:val="single" w:color="000000"/>
        </w:rPr>
        <w:t>of</w:t>
      </w:r>
      <w:r w:rsidRPr="00623DC4">
        <w:rPr>
          <w:rFonts w:asciiTheme="minorHAnsi" w:hAnsiTheme="minorHAnsi" w:cstheme="minorHAnsi"/>
          <w:spacing w:val="-1"/>
          <w:u w:val="single" w:color="000000"/>
        </w:rPr>
        <w:t xml:space="preserve"> g</w:t>
      </w:r>
      <w:r w:rsidRPr="00623DC4">
        <w:rPr>
          <w:rFonts w:asciiTheme="minorHAnsi" w:hAnsiTheme="minorHAnsi" w:cstheme="minorHAnsi"/>
          <w:u w:val="single" w:color="000000"/>
        </w:rPr>
        <w:t>ov</w:t>
      </w:r>
      <w:r w:rsidRPr="00623DC4">
        <w:rPr>
          <w:rFonts w:asciiTheme="minorHAnsi" w:hAnsiTheme="minorHAnsi" w:cstheme="minorHAnsi"/>
          <w:spacing w:val="-1"/>
          <w:u w:val="single" w:color="000000"/>
        </w:rPr>
        <w:t>er</w:t>
      </w:r>
      <w:r w:rsidRPr="00623DC4">
        <w:rPr>
          <w:rFonts w:asciiTheme="minorHAnsi" w:hAnsiTheme="minorHAnsi" w:cstheme="minorHAnsi"/>
          <w:spacing w:val="1"/>
          <w:u w:val="single" w:color="000000"/>
        </w:rPr>
        <w:t>n</w:t>
      </w:r>
      <w:r w:rsidRPr="00623DC4">
        <w:rPr>
          <w:rFonts w:asciiTheme="minorHAnsi" w:hAnsiTheme="minorHAnsi" w:cstheme="minorHAnsi"/>
          <w:spacing w:val="-2"/>
          <w:u w:val="single" w:color="000000"/>
        </w:rPr>
        <w:t>m</w:t>
      </w:r>
      <w:r w:rsidRPr="00623DC4">
        <w:rPr>
          <w:rFonts w:asciiTheme="minorHAnsi" w:hAnsiTheme="minorHAnsi" w:cstheme="minorHAnsi"/>
          <w:u w:val="single" w:color="000000"/>
        </w:rPr>
        <w:t>ental</w:t>
      </w:r>
      <w:r w:rsidRPr="00623DC4">
        <w:rPr>
          <w:rFonts w:asciiTheme="minorHAnsi" w:hAnsiTheme="minorHAnsi" w:cstheme="minorHAnsi"/>
          <w:spacing w:val="1"/>
          <w:u w:val="single" w:color="000000"/>
        </w:rPr>
        <w:t xml:space="preserve"> </w:t>
      </w:r>
      <w:r w:rsidRPr="00623DC4">
        <w:rPr>
          <w:rFonts w:asciiTheme="minorHAnsi" w:hAnsiTheme="minorHAnsi" w:cstheme="minorHAnsi"/>
          <w:u w:val="single" w:color="000000"/>
        </w:rPr>
        <w:t>su</w:t>
      </w:r>
      <w:r w:rsidRPr="00623DC4">
        <w:rPr>
          <w:rFonts w:asciiTheme="minorHAnsi" w:hAnsiTheme="minorHAnsi" w:cstheme="minorHAnsi"/>
          <w:spacing w:val="-1"/>
          <w:u w:val="single" w:color="000000"/>
        </w:rPr>
        <w:t>b</w:t>
      </w:r>
      <w:r w:rsidRPr="00623DC4">
        <w:rPr>
          <w:rFonts w:asciiTheme="minorHAnsi" w:hAnsiTheme="minorHAnsi" w:cstheme="minorHAnsi"/>
          <w:spacing w:val="1"/>
          <w:u w:val="single" w:color="000000"/>
        </w:rPr>
        <w:t>d</w:t>
      </w:r>
      <w:r w:rsidRPr="00623DC4">
        <w:rPr>
          <w:rFonts w:asciiTheme="minorHAnsi" w:hAnsiTheme="minorHAnsi" w:cstheme="minorHAnsi"/>
          <w:spacing w:val="-2"/>
          <w:u w:val="single" w:color="000000"/>
        </w:rPr>
        <w:t>i</w:t>
      </w:r>
      <w:r w:rsidRPr="00623DC4">
        <w:rPr>
          <w:rFonts w:asciiTheme="minorHAnsi" w:hAnsiTheme="minorHAnsi" w:cstheme="minorHAnsi"/>
          <w:spacing w:val="1"/>
          <w:u w:val="single" w:color="000000"/>
        </w:rPr>
        <w:t>v</w:t>
      </w:r>
      <w:r w:rsidRPr="00623DC4">
        <w:rPr>
          <w:rFonts w:asciiTheme="minorHAnsi" w:hAnsiTheme="minorHAnsi" w:cstheme="minorHAnsi"/>
          <w:u w:val="single" w:color="000000"/>
        </w:rPr>
        <w:t>isi</w:t>
      </w:r>
      <w:r w:rsidRPr="00623DC4">
        <w:rPr>
          <w:rFonts w:asciiTheme="minorHAnsi" w:hAnsiTheme="minorHAnsi" w:cstheme="minorHAnsi"/>
          <w:spacing w:val="1"/>
          <w:u w:val="single" w:color="000000"/>
        </w:rPr>
        <w:t>o</w:t>
      </w:r>
      <w:r w:rsidRPr="00623DC4">
        <w:rPr>
          <w:rFonts w:asciiTheme="minorHAnsi" w:hAnsiTheme="minorHAnsi" w:cstheme="minorHAnsi"/>
          <w:u w:val="single" w:color="000000"/>
        </w:rPr>
        <w:t xml:space="preserve">n      </w:t>
      </w:r>
      <w:r w:rsidRPr="00623DC4">
        <w:rPr>
          <w:rFonts w:asciiTheme="minorHAnsi" w:hAnsiTheme="minorHAnsi" w:cstheme="minorHAnsi"/>
          <w:sz w:val="24"/>
          <w:szCs w:val="24"/>
        </w:rPr>
        <w:t xml:space="preserve">, do hereby certify that this is a true and correct transcript of the resolution that was adopted at a </w:t>
      </w:r>
      <w:r w:rsidRPr="00623DC4">
        <w:rPr>
          <w:rFonts w:asciiTheme="minorHAnsi" w:hAnsiTheme="minorHAnsi" w:cstheme="minorHAnsi"/>
          <w:spacing w:val="-2"/>
          <w:sz w:val="24"/>
          <w:szCs w:val="24"/>
        </w:rPr>
        <w:t>m</w:t>
      </w:r>
      <w:r w:rsidRPr="00623DC4">
        <w:rPr>
          <w:rFonts w:asciiTheme="minorHAnsi" w:hAnsiTheme="minorHAnsi" w:cstheme="minorHAnsi"/>
          <w:sz w:val="24"/>
          <w:szCs w:val="24"/>
        </w:rPr>
        <w:t xml:space="preserve">eeting held on the </w:t>
      </w:r>
      <w:r w:rsidRPr="00623DC4">
        <w:rPr>
          <w:rFonts w:asciiTheme="minorHAnsi" w:hAnsiTheme="minorHAnsi" w:cstheme="minorHAnsi"/>
          <w:sz w:val="24"/>
          <w:szCs w:val="24"/>
          <w:u w:val="single" w:color="000000"/>
        </w:rPr>
        <w:t xml:space="preserve">      </w:t>
      </w:r>
      <w:r w:rsidRPr="00623DC4">
        <w:rPr>
          <w:rFonts w:asciiTheme="minorHAnsi" w:hAnsiTheme="minorHAnsi" w:cstheme="minorHAnsi"/>
          <w:sz w:val="24"/>
          <w:szCs w:val="24"/>
        </w:rPr>
        <w:t xml:space="preserve"> day of</w:t>
      </w:r>
    </w:p>
    <w:p w:rsidR="00922D7F" w:rsidRPr="00623DC4" w:rsidRDefault="00623DC4" w:rsidP="00623DC4">
      <w:pPr>
        <w:tabs>
          <w:tab w:val="left" w:pos="1800"/>
          <w:tab w:val="left" w:pos="2610"/>
        </w:tabs>
        <w:spacing w:after="160" w:line="23" w:lineRule="atLeast"/>
        <w:ind w:left="11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 w:rsidR="001B2078" w:rsidRPr="00623DC4">
        <w:rPr>
          <w:rFonts w:asciiTheme="minorHAnsi" w:hAnsiTheme="minorHAnsi" w:cstheme="minorHAnsi"/>
          <w:sz w:val="24"/>
          <w:szCs w:val="24"/>
        </w:rPr>
        <w:t>, 20</w:t>
      </w:r>
      <w:r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 w:rsidR="001B2078" w:rsidRPr="00623DC4">
        <w:rPr>
          <w:rFonts w:asciiTheme="minorHAnsi" w:hAnsiTheme="minorHAnsi" w:cstheme="minorHAnsi"/>
          <w:sz w:val="24"/>
          <w:szCs w:val="24"/>
        </w:rPr>
        <w:t>; the original of which is on file in</w:t>
      </w:r>
      <w:r w:rsidR="001B2078" w:rsidRPr="00623DC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1B2078" w:rsidRPr="00623DC4">
        <w:rPr>
          <w:rFonts w:asciiTheme="minorHAnsi" w:hAnsiTheme="minorHAnsi" w:cstheme="minorHAnsi"/>
          <w:sz w:val="24"/>
          <w:szCs w:val="24"/>
        </w:rPr>
        <w:t xml:space="preserve">this office.  I further certify </w:t>
      </w:r>
      <w:proofErr w:type="gramStart"/>
      <w:r w:rsidR="001B2078" w:rsidRPr="00623DC4">
        <w:rPr>
          <w:rFonts w:asciiTheme="minorHAnsi" w:hAnsiTheme="minorHAnsi" w:cstheme="minorHAnsi"/>
          <w:sz w:val="24"/>
          <w:szCs w:val="24"/>
        </w:rPr>
        <w:t xml:space="preserve">that </w:t>
      </w:r>
      <w:r w:rsidR="001B2078" w:rsidRPr="00623DC4">
        <w:rPr>
          <w:rFonts w:asciiTheme="minorHAnsi" w:hAnsiTheme="minorHAnsi" w:cstheme="minorHAnsi"/>
          <w:sz w:val="24"/>
          <w:szCs w:val="24"/>
          <w:u w:val="single" w:color="000000"/>
        </w:rPr>
        <w:t xml:space="preserve"> </w:t>
      </w:r>
      <w:r w:rsidR="001B2078" w:rsidRPr="00623DC4"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B2078" w:rsidRPr="00623DC4">
        <w:rPr>
          <w:rFonts w:asciiTheme="minorHAnsi" w:hAnsiTheme="minorHAnsi" w:cstheme="minorHAnsi"/>
          <w:spacing w:val="-2"/>
          <w:position w:val="-1"/>
          <w:sz w:val="24"/>
          <w:szCs w:val="24"/>
        </w:rPr>
        <w:t>m</w:t>
      </w:r>
      <w:r w:rsidR="001B2078" w:rsidRPr="00623DC4">
        <w:rPr>
          <w:rFonts w:asciiTheme="minorHAnsi" w:hAnsiTheme="minorHAnsi" w:cstheme="minorHAnsi"/>
          <w:spacing w:val="1"/>
          <w:position w:val="-1"/>
          <w:sz w:val="24"/>
          <w:szCs w:val="24"/>
        </w:rPr>
        <w:t>e</w:t>
      </w:r>
      <w:r w:rsidR="001B2078" w:rsidRPr="00623DC4">
        <w:rPr>
          <w:rFonts w:asciiTheme="minorHAnsi" w:hAnsiTheme="minorHAnsi" w:cstheme="minorHAnsi"/>
          <w:position w:val="-1"/>
          <w:sz w:val="24"/>
          <w:szCs w:val="24"/>
        </w:rPr>
        <w:t xml:space="preserve">mbers voted in favor of this resolution and that </w:t>
      </w:r>
      <w:r w:rsidR="001B2078" w:rsidRPr="00623DC4">
        <w:rPr>
          <w:rFonts w:asciiTheme="minorHAnsi" w:hAnsiTheme="minorHAnsi" w:cstheme="minorHAnsi"/>
          <w:position w:val="-1"/>
          <w:sz w:val="24"/>
          <w:szCs w:val="24"/>
          <w:u w:val="single" w:color="000000"/>
        </w:rPr>
        <w:t xml:space="preserve">    </w:t>
      </w:r>
      <w:r w:rsidR="001B2078" w:rsidRPr="00623DC4">
        <w:rPr>
          <w:rFonts w:asciiTheme="minorHAnsi" w:hAnsiTheme="minorHAnsi" w:cstheme="minorHAnsi"/>
          <w:position w:val="-1"/>
          <w:sz w:val="24"/>
          <w:szCs w:val="24"/>
        </w:rPr>
        <w:t xml:space="preserve"> </w:t>
      </w:r>
      <w:r w:rsidR="001B2078" w:rsidRPr="00623DC4">
        <w:rPr>
          <w:rFonts w:asciiTheme="minorHAnsi" w:hAnsiTheme="minorHAnsi" w:cstheme="minorHAnsi"/>
          <w:spacing w:val="-2"/>
          <w:position w:val="-1"/>
          <w:sz w:val="24"/>
          <w:szCs w:val="24"/>
        </w:rPr>
        <w:t>m</w:t>
      </w:r>
      <w:r w:rsidR="001B2078" w:rsidRPr="00623DC4">
        <w:rPr>
          <w:rFonts w:asciiTheme="minorHAnsi" w:hAnsiTheme="minorHAnsi" w:cstheme="minorHAnsi"/>
          <w:spacing w:val="1"/>
          <w:position w:val="-1"/>
          <w:sz w:val="24"/>
          <w:szCs w:val="24"/>
        </w:rPr>
        <w:t>e</w:t>
      </w:r>
      <w:r w:rsidR="001B2078" w:rsidRPr="00623DC4">
        <w:rPr>
          <w:rFonts w:asciiTheme="minorHAnsi" w:hAnsiTheme="minorHAnsi" w:cstheme="minorHAnsi"/>
          <w:spacing w:val="-2"/>
          <w:position w:val="-1"/>
          <w:sz w:val="24"/>
          <w:szCs w:val="24"/>
        </w:rPr>
        <w:t>m</w:t>
      </w:r>
      <w:r w:rsidR="001B2078" w:rsidRPr="00623DC4">
        <w:rPr>
          <w:rFonts w:asciiTheme="minorHAnsi" w:hAnsiTheme="minorHAnsi" w:cstheme="minorHAnsi"/>
          <w:spacing w:val="1"/>
          <w:position w:val="-1"/>
          <w:sz w:val="24"/>
          <w:szCs w:val="24"/>
        </w:rPr>
        <w:t>b</w:t>
      </w:r>
      <w:r w:rsidR="001B2078" w:rsidRPr="00623DC4">
        <w:rPr>
          <w:rFonts w:asciiTheme="minorHAnsi" w:hAnsiTheme="minorHAnsi" w:cstheme="minorHAnsi"/>
          <w:position w:val="-1"/>
          <w:sz w:val="24"/>
          <w:szCs w:val="24"/>
        </w:rPr>
        <w:t>ers were present and voting.</w:t>
      </w:r>
    </w:p>
    <w:p w:rsidR="00922D7F" w:rsidRPr="00623DC4" w:rsidRDefault="00922D7F" w:rsidP="00623DC4">
      <w:pPr>
        <w:spacing w:after="160" w:line="23" w:lineRule="atLeast"/>
        <w:rPr>
          <w:rFonts w:asciiTheme="minorHAnsi" w:hAnsiTheme="minorHAnsi" w:cstheme="minorHAnsi"/>
        </w:rPr>
      </w:pPr>
    </w:p>
    <w:p w:rsidR="00922D7F" w:rsidRPr="00623DC4" w:rsidRDefault="00922D7F" w:rsidP="00623DC4">
      <w:pPr>
        <w:spacing w:after="160" w:line="23" w:lineRule="atLeast"/>
        <w:rPr>
          <w:rFonts w:asciiTheme="minorHAnsi" w:hAnsiTheme="minorHAnsi" w:cstheme="minorHAnsi"/>
        </w:rPr>
        <w:sectPr w:rsidR="00922D7F" w:rsidRPr="00623DC4" w:rsidSect="00623DC4">
          <w:headerReference w:type="default" r:id="rId7"/>
          <w:type w:val="continuous"/>
          <w:pgSz w:w="12240" w:h="15840"/>
          <w:pgMar w:top="1440" w:right="1440" w:bottom="1440" w:left="1440" w:header="432" w:footer="720" w:gutter="0"/>
          <w:cols w:space="720"/>
          <w:docGrid w:linePitch="272"/>
          <w:sectPrChange w:id="2" w:author="Lindsay Gergen (PERA)" w:date="2025-06-05T11:00:00Z">
            <w:sectPr w:rsidR="00922D7F" w:rsidRPr="00623DC4" w:rsidSect="00623DC4">
              <w:pgMar w:top="980" w:right="760" w:bottom="280" w:left="1180" w:header="720" w:footer="720" w:gutter="0"/>
              <w:docGrid w:linePitch="0"/>
            </w:sectPr>
          </w:sectPrChange>
        </w:sectPr>
      </w:pPr>
    </w:p>
    <w:p w:rsidR="00922D7F" w:rsidRPr="00623DC4" w:rsidRDefault="001B2078" w:rsidP="00623DC4">
      <w:pPr>
        <w:tabs>
          <w:tab w:val="left" w:pos="6000"/>
        </w:tabs>
        <w:spacing w:after="160" w:line="23" w:lineRule="atLeast"/>
        <w:ind w:left="116" w:right="-56"/>
        <w:rPr>
          <w:rFonts w:asciiTheme="minorHAnsi" w:hAnsiTheme="minorHAnsi" w:cstheme="minorHAnsi"/>
          <w:sz w:val="24"/>
          <w:szCs w:val="24"/>
        </w:rPr>
      </w:pPr>
      <w:r w:rsidRPr="00623DC4">
        <w:rPr>
          <w:rFonts w:asciiTheme="minorHAnsi" w:hAnsiTheme="minorHAnsi" w:cstheme="minorHAnsi"/>
          <w:sz w:val="24"/>
          <w:szCs w:val="24"/>
        </w:rPr>
        <w:t xml:space="preserve">Signed:  </w:t>
      </w:r>
      <w:r w:rsidRPr="00623DC4">
        <w:rPr>
          <w:rFonts w:asciiTheme="minorHAnsi" w:hAnsiTheme="minorHAnsi" w:cstheme="minorHAnsi"/>
          <w:sz w:val="24"/>
          <w:szCs w:val="24"/>
          <w:u w:val="single" w:color="000000"/>
        </w:rPr>
        <w:t xml:space="preserve"> </w:t>
      </w:r>
      <w:r w:rsidRPr="00623DC4">
        <w:rPr>
          <w:rFonts w:asciiTheme="minorHAnsi" w:hAnsiTheme="minorHAnsi" w:cstheme="minorHAnsi"/>
          <w:sz w:val="24"/>
          <w:szCs w:val="24"/>
          <w:u w:val="single" w:color="000000"/>
        </w:rPr>
        <w:tab/>
      </w:r>
    </w:p>
    <w:p w:rsidR="00922D7F" w:rsidRPr="00623DC4" w:rsidRDefault="001B2078" w:rsidP="00623DC4">
      <w:pPr>
        <w:tabs>
          <w:tab w:val="left" w:pos="2780"/>
        </w:tabs>
        <w:spacing w:after="160" w:line="23" w:lineRule="atLeast"/>
        <w:rPr>
          <w:rFonts w:asciiTheme="minorHAnsi" w:hAnsiTheme="minorHAnsi" w:cstheme="minorHAnsi"/>
          <w:sz w:val="24"/>
          <w:szCs w:val="24"/>
        </w:rPr>
      </w:pPr>
      <w:r w:rsidRPr="00623DC4">
        <w:rPr>
          <w:rFonts w:asciiTheme="minorHAnsi" w:hAnsiTheme="minorHAnsi" w:cstheme="minorHAnsi"/>
        </w:rPr>
        <w:br w:type="column"/>
      </w:r>
      <w:r w:rsidRPr="00623DC4">
        <w:rPr>
          <w:rFonts w:asciiTheme="minorHAnsi" w:hAnsiTheme="minorHAnsi" w:cstheme="minorHAnsi"/>
          <w:sz w:val="24"/>
          <w:szCs w:val="24"/>
        </w:rPr>
        <w:t xml:space="preserve">Date:  </w:t>
      </w:r>
      <w:r w:rsidRPr="00623DC4">
        <w:rPr>
          <w:rFonts w:asciiTheme="minorHAnsi" w:hAnsiTheme="minorHAnsi" w:cstheme="minorHAnsi"/>
          <w:sz w:val="24"/>
          <w:szCs w:val="24"/>
          <w:u w:val="single" w:color="000000"/>
        </w:rPr>
        <w:t xml:space="preserve"> </w:t>
      </w:r>
      <w:r w:rsidRPr="00623DC4">
        <w:rPr>
          <w:rFonts w:asciiTheme="minorHAnsi" w:hAnsiTheme="minorHAnsi" w:cstheme="minorHAnsi"/>
          <w:sz w:val="24"/>
          <w:szCs w:val="24"/>
          <w:u w:val="single" w:color="000000"/>
        </w:rPr>
        <w:tab/>
      </w:r>
    </w:p>
    <w:sectPr w:rsidR="00922D7F" w:rsidRPr="00623DC4">
      <w:type w:val="continuous"/>
      <w:pgSz w:w="12240" w:h="15840"/>
      <w:pgMar w:top="980" w:right="760" w:bottom="280" w:left="1180" w:header="720" w:footer="720" w:gutter="0"/>
      <w:cols w:num="2" w:space="720" w:equalWidth="0">
        <w:col w:w="6010" w:space="120"/>
        <w:col w:w="417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78B" w:rsidRDefault="005D578B" w:rsidP="00623DC4">
      <w:r>
        <w:separator/>
      </w:r>
    </w:p>
  </w:endnote>
  <w:endnote w:type="continuationSeparator" w:id="0">
    <w:p w:rsidR="005D578B" w:rsidRDefault="005D578B" w:rsidP="0062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78B" w:rsidRDefault="005D578B" w:rsidP="00623DC4">
      <w:r>
        <w:separator/>
      </w:r>
    </w:p>
  </w:footnote>
  <w:footnote w:type="continuationSeparator" w:id="0">
    <w:p w:rsidR="005D578B" w:rsidRDefault="005D578B" w:rsidP="00623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DC4" w:rsidRPr="00623DC4" w:rsidRDefault="00623DC4" w:rsidP="00623DC4">
    <w:pPr>
      <w:pStyle w:val="Header"/>
    </w:pPr>
    <w:ins w:id="1" w:author="Lindsay Gergen (PERA)" w:date="2025-06-05T11:00:00Z">
      <w:r>
        <w:rPr>
          <w:noProof/>
        </w:rPr>
        <w:drawing>
          <wp:inline distT="0" distB="0" distL="0" distR="0" wp14:anchorId="772361A4" wp14:editId="2365C206">
            <wp:extent cx="2620020" cy="3810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TextHorizontal_BW.pn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9845" cy="386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45430"/>
    <w:multiLevelType w:val="hybridMultilevel"/>
    <w:tmpl w:val="F49EE940"/>
    <w:lvl w:ilvl="0" w:tplc="0409000F">
      <w:start w:val="1"/>
      <w:numFmt w:val="decimal"/>
      <w:lvlText w:val="%1."/>
      <w:lvlJc w:val="left"/>
      <w:pPr>
        <w:ind w:left="1556" w:hanging="360"/>
      </w:pPr>
    </w:lvl>
    <w:lvl w:ilvl="1" w:tplc="04090019" w:tentative="1">
      <w:start w:val="1"/>
      <w:numFmt w:val="lowerLetter"/>
      <w:lvlText w:val="%2."/>
      <w:lvlJc w:val="left"/>
      <w:pPr>
        <w:ind w:left="2276" w:hanging="360"/>
      </w:pPr>
    </w:lvl>
    <w:lvl w:ilvl="2" w:tplc="0409001B" w:tentative="1">
      <w:start w:val="1"/>
      <w:numFmt w:val="lowerRoman"/>
      <w:lvlText w:val="%3."/>
      <w:lvlJc w:val="right"/>
      <w:pPr>
        <w:ind w:left="2996" w:hanging="180"/>
      </w:pPr>
    </w:lvl>
    <w:lvl w:ilvl="3" w:tplc="0409000F" w:tentative="1">
      <w:start w:val="1"/>
      <w:numFmt w:val="decimal"/>
      <w:lvlText w:val="%4."/>
      <w:lvlJc w:val="left"/>
      <w:pPr>
        <w:ind w:left="3716" w:hanging="360"/>
      </w:pPr>
    </w:lvl>
    <w:lvl w:ilvl="4" w:tplc="04090019" w:tentative="1">
      <w:start w:val="1"/>
      <w:numFmt w:val="lowerLetter"/>
      <w:lvlText w:val="%5."/>
      <w:lvlJc w:val="left"/>
      <w:pPr>
        <w:ind w:left="4436" w:hanging="360"/>
      </w:pPr>
    </w:lvl>
    <w:lvl w:ilvl="5" w:tplc="0409001B" w:tentative="1">
      <w:start w:val="1"/>
      <w:numFmt w:val="lowerRoman"/>
      <w:lvlText w:val="%6."/>
      <w:lvlJc w:val="right"/>
      <w:pPr>
        <w:ind w:left="5156" w:hanging="180"/>
      </w:pPr>
    </w:lvl>
    <w:lvl w:ilvl="6" w:tplc="0409000F" w:tentative="1">
      <w:start w:val="1"/>
      <w:numFmt w:val="decimal"/>
      <w:lvlText w:val="%7."/>
      <w:lvlJc w:val="left"/>
      <w:pPr>
        <w:ind w:left="5876" w:hanging="360"/>
      </w:pPr>
    </w:lvl>
    <w:lvl w:ilvl="7" w:tplc="04090019" w:tentative="1">
      <w:start w:val="1"/>
      <w:numFmt w:val="lowerLetter"/>
      <w:lvlText w:val="%8."/>
      <w:lvlJc w:val="left"/>
      <w:pPr>
        <w:ind w:left="6596" w:hanging="360"/>
      </w:pPr>
    </w:lvl>
    <w:lvl w:ilvl="8" w:tplc="0409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1" w15:restartNumberingAfterBreak="0">
    <w:nsid w:val="6F600D62"/>
    <w:multiLevelType w:val="multilevel"/>
    <w:tmpl w:val="389E6D4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8C57120"/>
    <w:multiLevelType w:val="hybridMultilevel"/>
    <w:tmpl w:val="03F29706"/>
    <w:lvl w:ilvl="0" w:tplc="6C047466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6" w:hanging="360"/>
      </w:pPr>
    </w:lvl>
    <w:lvl w:ilvl="2" w:tplc="0409001B" w:tentative="1">
      <w:start w:val="1"/>
      <w:numFmt w:val="lowerRoman"/>
      <w:lvlText w:val="%3."/>
      <w:lvlJc w:val="right"/>
      <w:pPr>
        <w:ind w:left="2636" w:hanging="180"/>
      </w:pPr>
    </w:lvl>
    <w:lvl w:ilvl="3" w:tplc="0409000F" w:tentative="1">
      <w:start w:val="1"/>
      <w:numFmt w:val="decimal"/>
      <w:lvlText w:val="%4."/>
      <w:lvlJc w:val="left"/>
      <w:pPr>
        <w:ind w:left="3356" w:hanging="360"/>
      </w:pPr>
    </w:lvl>
    <w:lvl w:ilvl="4" w:tplc="04090019" w:tentative="1">
      <w:start w:val="1"/>
      <w:numFmt w:val="lowerLetter"/>
      <w:lvlText w:val="%5."/>
      <w:lvlJc w:val="left"/>
      <w:pPr>
        <w:ind w:left="4076" w:hanging="360"/>
      </w:pPr>
    </w:lvl>
    <w:lvl w:ilvl="5" w:tplc="0409001B" w:tentative="1">
      <w:start w:val="1"/>
      <w:numFmt w:val="lowerRoman"/>
      <w:lvlText w:val="%6."/>
      <w:lvlJc w:val="right"/>
      <w:pPr>
        <w:ind w:left="4796" w:hanging="180"/>
      </w:pPr>
    </w:lvl>
    <w:lvl w:ilvl="6" w:tplc="0409000F" w:tentative="1">
      <w:start w:val="1"/>
      <w:numFmt w:val="decimal"/>
      <w:lvlText w:val="%7."/>
      <w:lvlJc w:val="left"/>
      <w:pPr>
        <w:ind w:left="5516" w:hanging="360"/>
      </w:pPr>
    </w:lvl>
    <w:lvl w:ilvl="7" w:tplc="04090019" w:tentative="1">
      <w:start w:val="1"/>
      <w:numFmt w:val="lowerLetter"/>
      <w:lvlText w:val="%8."/>
      <w:lvlJc w:val="left"/>
      <w:pPr>
        <w:ind w:left="6236" w:hanging="360"/>
      </w:pPr>
    </w:lvl>
    <w:lvl w:ilvl="8" w:tplc="0409001B" w:tentative="1">
      <w:start w:val="1"/>
      <w:numFmt w:val="lowerRoman"/>
      <w:lvlText w:val="%9."/>
      <w:lvlJc w:val="right"/>
      <w:pPr>
        <w:ind w:left="695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ndsay Gergen (PERA)">
    <w15:presenceInfo w15:providerId="AD" w15:userId="S-1-5-21-9395636-866414603-763373030-68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D7F"/>
    <w:rsid w:val="00134EF5"/>
    <w:rsid w:val="001B2078"/>
    <w:rsid w:val="00523BF1"/>
    <w:rsid w:val="005D578B"/>
    <w:rsid w:val="00623DC4"/>
    <w:rsid w:val="00734350"/>
    <w:rsid w:val="00922D7F"/>
    <w:rsid w:val="009A038A"/>
    <w:rsid w:val="009A0A13"/>
    <w:rsid w:val="009D7685"/>
    <w:rsid w:val="00A10A24"/>
    <w:rsid w:val="00DC0E4E"/>
    <w:rsid w:val="00FD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49FDD"/>
  <w15:docId w15:val="{727765F2-2476-4E29-B5C4-099410F3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23D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DC4"/>
  </w:style>
  <w:style w:type="paragraph" w:styleId="Footer">
    <w:name w:val="footer"/>
    <w:basedOn w:val="Normal"/>
    <w:link w:val="FooterChar"/>
    <w:uiPriority w:val="99"/>
    <w:unhideWhenUsed/>
    <w:rsid w:val="00623D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DC4"/>
  </w:style>
  <w:style w:type="paragraph" w:styleId="BalloonText">
    <w:name w:val="Balloon Text"/>
    <w:basedOn w:val="Normal"/>
    <w:link w:val="BalloonTextChar"/>
    <w:uiPriority w:val="99"/>
    <w:semiHidden/>
    <w:unhideWhenUsed/>
    <w:rsid w:val="00623D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DC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3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PERA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 Ostler (PERA)</dc:creator>
  <cp:lastModifiedBy>Lindsay Gergen (PERA)</cp:lastModifiedBy>
  <cp:revision>3</cp:revision>
  <dcterms:created xsi:type="dcterms:W3CDTF">2024-06-28T12:22:00Z</dcterms:created>
  <dcterms:modified xsi:type="dcterms:W3CDTF">2025-06-05T16:17:00Z</dcterms:modified>
</cp:coreProperties>
</file>